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90" w:rsidRDefault="00BA6F00">
      <w:pPr>
        <w:pStyle w:val="1"/>
        <w:contextualSpacing w:val="0"/>
      </w:pPr>
      <w:r>
        <w:rPr>
          <w:noProof/>
        </w:rPr>
        <w:drawing>
          <wp:anchor distT="114300" distB="114300" distL="114300" distR="114300" simplePos="0" relativeHeight="251658240" behindDoc="0" locked="0" layoutInCell="1" allowOverlap="1">
            <wp:simplePos x="0" y="0"/>
            <wp:positionH relativeFrom="margin">
              <wp:posOffset>19051</wp:posOffset>
            </wp:positionH>
            <wp:positionV relativeFrom="paragraph">
              <wp:posOffset>114300</wp:posOffset>
            </wp:positionV>
            <wp:extent cx="1052513" cy="1028409"/>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052513" cy="1028409"/>
                    </a:xfrm>
                    <a:prstGeom prst="rect">
                      <a:avLst/>
                    </a:prstGeom>
                    <a:ln/>
                  </pic:spPr>
                </pic:pic>
              </a:graphicData>
            </a:graphic>
          </wp:anchor>
        </w:drawing>
      </w:r>
    </w:p>
    <w:p w:rsidR="00BB4490" w:rsidRDefault="00BA6F00">
      <w:pPr>
        <w:pStyle w:val="1"/>
        <w:contextualSpacing w:val="0"/>
        <w:jc w:val="right"/>
        <w:rPr>
          <w:sz w:val="28"/>
          <w:szCs w:val="28"/>
        </w:rPr>
      </w:pPr>
      <w:r>
        <w:rPr>
          <w:sz w:val="28"/>
          <w:szCs w:val="28"/>
        </w:rPr>
        <w:t>Πανεπιστήμιο Πελοποννήσου</w:t>
      </w:r>
    </w:p>
    <w:p w:rsidR="00BB4490" w:rsidRDefault="00BA6F00">
      <w:pPr>
        <w:pStyle w:val="1"/>
        <w:contextualSpacing w:val="0"/>
        <w:jc w:val="right"/>
        <w:rPr>
          <w:sz w:val="28"/>
          <w:szCs w:val="28"/>
        </w:rPr>
      </w:pPr>
      <w:r>
        <w:rPr>
          <w:sz w:val="28"/>
          <w:szCs w:val="28"/>
        </w:rPr>
        <w:t>Σχολή Οικονομίας Διοίκησης και Πληροφορικής</w:t>
      </w:r>
    </w:p>
    <w:p w:rsidR="00BB4490" w:rsidRDefault="00BA6F00">
      <w:pPr>
        <w:pStyle w:val="1"/>
        <w:contextualSpacing w:val="0"/>
        <w:jc w:val="right"/>
        <w:rPr>
          <w:sz w:val="28"/>
          <w:szCs w:val="28"/>
        </w:rPr>
      </w:pPr>
      <w:r>
        <w:rPr>
          <w:sz w:val="28"/>
          <w:szCs w:val="28"/>
        </w:rPr>
        <w:t>Τμήμα Οικονομικών Επιστημών</w:t>
      </w:r>
    </w:p>
    <w:p w:rsidR="00BB4490" w:rsidRDefault="00BB4490">
      <w:pPr>
        <w:pStyle w:val="1"/>
        <w:contextualSpacing w:val="0"/>
      </w:pPr>
    </w:p>
    <w:p w:rsidR="00BB4490" w:rsidRDefault="00BB4490">
      <w:pPr>
        <w:pStyle w:val="1"/>
        <w:contextualSpacing w:val="0"/>
      </w:pPr>
    </w:p>
    <w:p w:rsidR="00BB4490" w:rsidRDefault="00BB4490">
      <w:pPr>
        <w:pStyle w:val="1"/>
        <w:contextualSpacing w:val="0"/>
      </w:pPr>
    </w:p>
    <w:p w:rsidR="00BB4490" w:rsidRDefault="00BB4490">
      <w:pPr>
        <w:pStyle w:val="1"/>
        <w:contextualSpacing w:val="0"/>
      </w:pPr>
    </w:p>
    <w:p w:rsidR="00BB4490" w:rsidRDefault="00BB4490">
      <w:pPr>
        <w:pStyle w:val="1"/>
        <w:contextualSpacing w:val="0"/>
      </w:pPr>
    </w:p>
    <w:p w:rsidR="00BB4490" w:rsidRDefault="00BB4490">
      <w:pPr>
        <w:pStyle w:val="1"/>
        <w:contextualSpacing w:val="0"/>
      </w:pPr>
    </w:p>
    <w:p w:rsidR="00BB4490" w:rsidRDefault="00BB4490">
      <w:pPr>
        <w:pStyle w:val="1"/>
        <w:contextualSpacing w:val="0"/>
      </w:pPr>
    </w:p>
    <w:p w:rsidR="00BB4490" w:rsidRDefault="00BB4490">
      <w:pPr>
        <w:pStyle w:val="1"/>
        <w:contextualSpacing w:val="0"/>
      </w:pPr>
    </w:p>
    <w:p w:rsidR="00BB4490" w:rsidRDefault="00BB4490">
      <w:pPr>
        <w:pStyle w:val="1"/>
        <w:contextualSpacing w:val="0"/>
      </w:pPr>
    </w:p>
    <w:p w:rsidR="00BB4490" w:rsidRDefault="009D21F0">
      <w:pPr>
        <w:pStyle w:val="1"/>
        <w:contextualSpacing w:val="0"/>
      </w:pPr>
      <w:r>
        <w:pict>
          <v:rect id="_x0000_i1025" style="width:0;height:1.5pt" o:hralign="center" o:hrstd="t" o:hr="t" fillcolor="#a0a0a0" stroked="f"/>
        </w:pict>
      </w:r>
    </w:p>
    <w:p w:rsidR="00BB4490" w:rsidRDefault="00BB4490">
      <w:pPr>
        <w:pStyle w:val="1"/>
        <w:contextualSpacing w:val="0"/>
      </w:pPr>
    </w:p>
    <w:p w:rsidR="00BB4490" w:rsidRDefault="00BA6F00">
      <w:pPr>
        <w:pStyle w:val="Title"/>
        <w:contextualSpacing w:val="0"/>
        <w:jc w:val="center"/>
      </w:pPr>
      <w:bookmarkStart w:id="0" w:name="_4rgv3ylb40q9" w:colFirst="0" w:colLast="0"/>
      <w:bookmarkEnd w:id="0"/>
      <w:r>
        <w:t xml:space="preserve">Οδηγός Προπτυχιακών Σπουδών </w:t>
      </w:r>
    </w:p>
    <w:p w:rsidR="00BB4490" w:rsidRDefault="009D21F0">
      <w:pPr>
        <w:pStyle w:val="Subtitle"/>
        <w:contextualSpacing w:val="0"/>
        <w:jc w:val="center"/>
      </w:pPr>
      <w:bookmarkStart w:id="1" w:name="_sls77rcpdgo6" w:colFirst="0" w:colLast="0"/>
      <w:bookmarkEnd w:id="1"/>
      <w:r>
        <w:pict>
          <v:rect id="_x0000_i1026" style="width:0;height:1.5pt" o:hralign="center" o:hrstd="t" o:hr="t" fillcolor="#a0a0a0" stroked="f"/>
        </w:pict>
      </w:r>
    </w:p>
    <w:p w:rsidR="00BB4490" w:rsidRDefault="00BA6F00">
      <w:pPr>
        <w:pStyle w:val="Subtitle"/>
        <w:contextualSpacing w:val="0"/>
        <w:jc w:val="center"/>
        <w:rPr>
          <w:rFonts w:ascii="Palatino Linotype" w:eastAsia="Palatino Linotype" w:hAnsi="Palatino Linotype" w:cs="Palatino Linotype"/>
        </w:rPr>
      </w:pPr>
      <w:bookmarkStart w:id="2" w:name="_3oippahzj81y" w:colFirst="0" w:colLast="0"/>
      <w:bookmarkEnd w:id="2"/>
      <w:r>
        <w:rPr>
          <w:rFonts w:ascii="Palatino Linotype" w:eastAsia="Palatino Linotype" w:hAnsi="Palatino Linotype" w:cs="Palatino Linotype"/>
        </w:rPr>
        <w:t>Ακαδημαϊκό έτος 2018-2019</w:t>
      </w:r>
    </w:p>
    <w:p w:rsidR="00BB4490" w:rsidRDefault="00BB4490">
      <w:pPr>
        <w:pStyle w:val="1"/>
        <w:contextualSpacing w:val="0"/>
      </w:pPr>
    </w:p>
    <w:p w:rsidR="00BB4490" w:rsidRDefault="00BA6F00">
      <w:pPr>
        <w:pStyle w:val="1"/>
        <w:contextualSpacing w:val="0"/>
      </w:pPr>
      <w:r>
        <w:br w:type="page"/>
      </w:r>
    </w:p>
    <w:p w:rsidR="00BB4490" w:rsidRDefault="00BB4490">
      <w:pPr>
        <w:pStyle w:val="1"/>
        <w:contextualSpacing w:val="0"/>
      </w:pPr>
    </w:p>
    <w:p w:rsidR="00BB4490" w:rsidRDefault="00BB4490">
      <w:pPr>
        <w:pStyle w:val="1"/>
        <w:contextualSpacing w:val="0"/>
      </w:pPr>
    </w:p>
    <w:p w:rsidR="00BB4490" w:rsidRDefault="00BA6F00">
      <w:pPr>
        <w:pStyle w:val="1"/>
        <w:contextualSpacing w:val="0"/>
      </w:pPr>
      <w:r>
        <w:t>Χαιρετισμός προέδρου</w:t>
      </w:r>
    </w:p>
    <w:p w:rsidR="00BB4490" w:rsidRDefault="00BB4490">
      <w:pPr>
        <w:pStyle w:val="1"/>
        <w:contextualSpacing w:val="0"/>
      </w:pPr>
    </w:p>
    <w:p w:rsidR="00BB4490" w:rsidRDefault="00BA6F00">
      <w:pPr>
        <w:pStyle w:val="1"/>
        <w:contextualSpacing w:val="0"/>
      </w:pPr>
      <w:r>
        <w:t xml:space="preserve">Το Τμήμα Οικονομικών Επιστημών ανήκει στην Σχολή Οικονομίας, Διοίκησης και Πληροφορικής του Πανεπιστημίου Πελοποννήσου, με έδρα την Τρίπολη. </w:t>
      </w:r>
    </w:p>
    <w:p w:rsidR="00BB4490" w:rsidRDefault="00BA6F00">
      <w:pPr>
        <w:pStyle w:val="1"/>
        <w:contextualSpacing w:val="0"/>
      </w:pPr>
      <w:r>
        <w:t xml:space="preserve">Είναι ένα από τα παλαιότερα και πιο δυναμικά τμήματα του Πανεπιστημίου Πελοποννήσου με πολυσχιδή ακαδημαϊκή, επαγγελματική και κοινωνική δραστηριότητα. Τα μέλη ΔΕΠ του Τμήματος συμμετέχουν ενεργά σε ένα εύρος δραστηριοτήτων και προωθούν την ακαδημαϊκή και επαγγελματική αριστεία στο Τμήμα και τους φοιτητές του. Φιλοδοξία όλων μας είναι να γίνει το Τμήμα μας ένα σύγχρονο ακαδημαϊκο, ερευνητικό και φοιτητικό κέντρο με έμφαση στην παροχή δυναμικής και νέας γνώσης, θεωρητικής και εφαρμοσμένης, στα οικονομικά και τα συναφή αντικείμενα που θεραπεύει το Τμήμα, αλλά και να αποτελεί κόμβο κοινωνικής συνεργασίας, επιχειρηματικότητας, καινοτομίας, φοιτητοκεντρικών υπηρεσιών και ακαδημαϊκού ήθους. Μέσα από μια ποικιλία συνεχώς ανανεούμενων μαθημάτων σε πληθώρα γνωστικών αντικειμένων της οικονομικής επιστήμης, με σύγχρονα εργαστήρια και αίθουσες διδασκαλίας, με καινοτόμα μεταπτυχιακά προγράμματα, με δυνατό διδακτορικό πρόγραμμα, με συνεπή συμμετοχή όλων των μεταπτυχιακών και διδακτορικών φοιτητών στην έρευνα, όλα τα μέλη του Τμήματος, διδάσκοντες και φοιτητές, συμβάλουν στην πρωτοπορία της γνώσης και την ενίσχυση της κοινωνίας μας.  </w:t>
      </w:r>
    </w:p>
    <w:p w:rsidR="00BB4490" w:rsidRDefault="00BB4490">
      <w:pPr>
        <w:pStyle w:val="1"/>
        <w:contextualSpacing w:val="0"/>
      </w:pPr>
    </w:p>
    <w:p w:rsidR="00BB4490" w:rsidRDefault="00BB4490">
      <w:pPr>
        <w:pStyle w:val="1"/>
        <w:contextualSpacing w:val="0"/>
      </w:pPr>
    </w:p>
    <w:p w:rsidR="00BB4490" w:rsidRDefault="00BA6F00">
      <w:pPr>
        <w:pStyle w:val="1"/>
        <w:contextualSpacing w:val="0"/>
      </w:pPr>
      <w:r>
        <w:t>Ο Πρόεδρος του Τμήματος</w:t>
      </w:r>
    </w:p>
    <w:p w:rsidR="00BB4490" w:rsidRDefault="00BA6F00">
      <w:pPr>
        <w:pStyle w:val="1"/>
        <w:contextualSpacing w:val="0"/>
      </w:pPr>
      <w:r>
        <w:t>Καθηγητής Δημήτρης Θωμάκος</w:t>
      </w:r>
    </w:p>
    <w:p w:rsidR="00BB4490" w:rsidRDefault="00BB4490">
      <w:pPr>
        <w:pStyle w:val="Heading1"/>
        <w:spacing w:after="0"/>
        <w:contextualSpacing w:val="0"/>
        <w:rPr>
          <w:sz w:val="18"/>
          <w:szCs w:val="18"/>
        </w:rPr>
      </w:pPr>
      <w:bookmarkStart w:id="3" w:name="_so0jfxqbbasc" w:colFirst="0" w:colLast="0"/>
      <w:bookmarkEnd w:id="3"/>
    </w:p>
    <w:p w:rsidR="00BB4490" w:rsidRDefault="00BA6F00">
      <w:pPr>
        <w:pStyle w:val="Heading1"/>
        <w:contextualSpacing w:val="0"/>
      </w:pPr>
      <w:bookmarkStart w:id="4" w:name="_pyjbwb41urz0" w:colFirst="0" w:colLast="0"/>
      <w:bookmarkEnd w:id="4"/>
      <w:r>
        <w:br w:type="page"/>
      </w:r>
    </w:p>
    <w:p w:rsidR="00BB4490" w:rsidRDefault="00BA6F00">
      <w:pPr>
        <w:pStyle w:val="Heading1"/>
        <w:contextualSpacing w:val="0"/>
      </w:pPr>
      <w:bookmarkStart w:id="5" w:name="_ezj5nofnzkjw" w:colFirst="0" w:colLast="0"/>
      <w:bookmarkEnd w:id="5"/>
      <w:r>
        <w:lastRenderedPageBreak/>
        <w:t>1. Εισαγωγή</w:t>
      </w:r>
    </w:p>
    <w:p w:rsidR="00BB4490" w:rsidRDefault="00BA6F00">
      <w:pPr>
        <w:pStyle w:val="Heading2"/>
        <w:contextualSpacing w:val="0"/>
      </w:pPr>
      <w:bookmarkStart w:id="6" w:name="_qifygeiiye58" w:colFirst="0" w:colLast="0"/>
      <w:bookmarkEnd w:id="6"/>
      <w:r>
        <w:t>1.1. Γενικά Στοιχεία</w:t>
      </w:r>
    </w:p>
    <w:p w:rsidR="00BB4490" w:rsidRDefault="00BA6F00">
      <w:pPr>
        <w:pStyle w:val="1"/>
        <w:contextualSpacing w:val="0"/>
      </w:pPr>
      <w:r>
        <w:t xml:space="preserve"> </w:t>
      </w:r>
    </w:p>
    <w:p w:rsidR="00BB4490" w:rsidRDefault="00BA6F00">
      <w:pPr>
        <w:pStyle w:val="1"/>
        <w:spacing w:line="256" w:lineRule="auto"/>
        <w:contextualSpacing w:val="0"/>
      </w:pPr>
      <w:r>
        <w:t xml:space="preserve">Το Τμήμα Οικονομικών Επιστημών του Πανεπιστημίου Πελοποννήσου ιδρύθηκε το 2003  και απονέμει στους αποφοίτους του Πτυχίο στις Οικονομικές Επιστήμες. </w:t>
      </w:r>
      <w:r>
        <w:rPr>
          <w:highlight w:val="white"/>
        </w:rPr>
        <w:t>Από το 2013 (με το Προεδρικό Διάταγμα 70/2013 - ΦΕΚ 119/τ.Α'/28.05.2013) αποτελεί μέλος της Σχολής Οικονομίας, Διοίκησης και Πληροφορικής. Στ</w:t>
      </w:r>
      <w:r>
        <w:t xml:space="preserve">ο Τμήμα διδάσκουν σήμερα  12 μέλη Διδακτικού Ερευνητικού Προσωπικού - Δ.Ε.Π. (διαφόρων βαθμίδων), 2 μέλη Εργαστηριακού Διδακτικού Προσωπικού (Ε.ΔΙ.Π.) και 1 μέλος Ειδικού Εκπαιδευτικού Προσωπικού (Ε.Ε.Π.). Στο Τμήμα Οικονομικών Επιστημών λειτουργούν Προπτυχιακός, Μεταπτυχιακός και Διδακτορικός Κύκλος Σπουδών. Μέχρι και σήμερα το Τμήμα έχει απονείμει περισσότερους από </w:t>
      </w:r>
      <w:r>
        <w:rPr>
          <w:highlight w:val="white"/>
        </w:rPr>
        <w:t>513 Προπτυχιακούς, 607 Μεταπτυχιακούς και 17 Διδακτορικούς τίτλους σπουδών</w:t>
      </w:r>
      <w:r>
        <w:t xml:space="preserve">. Στόχος του Τμήματος είναι η προαγωγή της εκπαίδευσης και έρευνας στο αντικείμενο της Οικονομικής Επιστήμης. Οι απόφοιτοι όλων των Κύκλων Σπουδών του Τμήματος (Επίπεδο 6: Προπτυχιακός Τίτλος Σπουδών τετραετούς φοίτησης, Επίπεδο 7: Μεταπτυχιακός Τίτλος Σπουδών και Επίπεδο 8: Διδακτορικός Τίτλος Σπουδών) διαθέτουν τις απαραίτητες γνώσεις, δεξιότητες και ικανότητες που προβλέπονται στο Εθνικό Πλαίσιο Προσόντων και είναι σε θέση να αξιοποιήσουν την οικονομική θεωρία σε όλους τους τομείς λήψης οικονομικών αποφάσεων. Η διάρθρωση του Προπτυχιακού Προγράμματος Σπουδών εστιάζει στην παροχή των απαραίτητων εφοδίων για την επαγγελματική αποκατάσταση των αποφοίτων του Τμήματος. Οι απόφοιτοι του Τμήματος κατέχουν προχωρημένες δεξιότητες για την επίλυση σύνθετων προβλημάτων στο εξειδικευμένο πεδίο της οικονομικής επιστήμης και μπορούν να διαχειρίζονται με ευχέρεια τεχνικές γνώσεις και εργαλεία λήψης αποφάσεων. Παράλληλα, το Τμήμα παρέχει στους αποφοίτους του τα κίνητρα και το υπόβαθρο για τη συνέχιση των σπουδών τους σε μεταπτυχιακό και διδακτορικό επίπεδο προκειμένου για την απόκτηση υψηλά εξειδικευμένων δεξιοτήτων που αφορούν στην έρευνα, την καινοτομία και την αξιοποίηση της νέας γνώσης. Το Πρόγραμμα Σπουδών αναμορφώνεται τακτικά με στόχο τόσο την εναρμόνιση του περιεχομένου των σπουδών με τις σύγχρονες απαιτήσεις άσκησης της Οικονομικής Επιστήμης, όσο και την ενίσχυση της δυνατότητας των αποφοίτων του Τμήματος να αναλύουν και να διαχειρίζονται σύνθετα οικονομικά φαινόμενα. Η δομή του Προπτυχιακού Προγράμματος Σπουδών περιλαμβάνει υποχρεωτικά μαθήματα, μαθήματα κατεύθυνσης και μαθήματα επιλογής. Σε ότι αφορά τις κατευθύνσεις οι φοιτητές έχουν </w:t>
      </w:r>
      <w:r>
        <w:lastRenderedPageBreak/>
        <w:t xml:space="preserve">προαιρετικά τη δυνατότητα περαιτέρω εξειδίκευσης τους επιλέγοντας μια από τις τρεις προτεινόμενες κατευθύνσεις (Κατεύθυνση 1: Οικονομική Πολιτική και Ανάπτυξη, Κατεύθυνση 2: Χρηματοοικονομική και Επενδύσεις, Κατεύθυνση 3: Οικονομικά των Επιχειρήσεων &amp; των Αγορών) οι οποίες και αποτυπώνουν σύγχρονα θέματα και προκλήσεις της οικονομικής επιστήμης που θεραπεύονται στο Τμήμα. </w:t>
      </w:r>
    </w:p>
    <w:p w:rsidR="00BB4490" w:rsidRDefault="00BA6F00">
      <w:pPr>
        <w:pStyle w:val="1"/>
        <w:contextualSpacing w:val="0"/>
      </w:pPr>
      <w:r>
        <w:t>Το Τμήμα έχει οργανώσει ένα Προπτυχιακό Πρόγραμμα Σπουδών που παρέχει στους αποφοίτους του όλα τα εφόδια που είναι απαραίτητα προκειμένου αυτοί να εργαστούν αποτελεσματικά σε φορείς λήψης οικονομικών αποφάσεων στο δημόσιο και τον ιδιωτικό τομέα, σε ερευνητικούς οργανισμούς, καθώς και σε παραγωγικές μονάδες σε όλους τους τομείς της οικονομίας. Περισσότερες πληροφορίες για το Τμήμα, το ιστορικό ίδρυσης και λειτουργίας του, τις εκπαιδευτικές και ερευνητικές δραστηριότητες του ανθρώπινου δυναμικού του, καθώς και χρήσιμα έγγραφα για τις δραστηριότητες και τα προγράμματα προπτυχιακών και μεταπτυχιακών σπουδών υπάρχουν στην ιστοσελίδα του Τμήματος στο σύνδεσμο http://es.uop.gr.</w:t>
      </w:r>
    </w:p>
    <w:p w:rsidR="00BB4490" w:rsidRDefault="00BA6F00">
      <w:pPr>
        <w:pStyle w:val="1"/>
        <w:contextualSpacing w:val="0"/>
      </w:pPr>
      <w:r>
        <w:t xml:space="preserve"> </w:t>
      </w:r>
    </w:p>
    <w:p w:rsidR="00BB4490" w:rsidRDefault="00BA6F00">
      <w:pPr>
        <w:pStyle w:val="Heading2"/>
        <w:contextualSpacing w:val="0"/>
      </w:pPr>
      <w:bookmarkStart w:id="7" w:name="_i0viaw7vxp6q" w:colFirst="0" w:colLast="0"/>
      <w:bookmarkEnd w:id="7"/>
      <w:r>
        <w:t xml:space="preserve">1.2. Εγκατάσταση </w:t>
      </w:r>
    </w:p>
    <w:p w:rsidR="00BB4490" w:rsidRDefault="00BA6F00">
      <w:pPr>
        <w:pStyle w:val="1"/>
        <w:contextualSpacing w:val="0"/>
      </w:pPr>
      <w:r>
        <w:t xml:space="preserve"> </w:t>
      </w:r>
    </w:p>
    <w:p w:rsidR="00BB4490" w:rsidRDefault="00BA6F00">
      <w:pPr>
        <w:pStyle w:val="1"/>
        <w:contextualSpacing w:val="0"/>
        <w:rPr>
          <w:b/>
        </w:rPr>
      </w:pPr>
      <w:r>
        <w:t>Το Τμήμα Οικονομικών Επιστημών από τις 19 Σεπτεμβρίου 2010 στεγάζεται στο νέο σύγχρονο κτίριο της Σχολής Οικονομίας, Διοίκησης και Πληροφορικής στη θέση Σέχι – Πρώην 4</w:t>
      </w:r>
      <w:r>
        <w:rPr>
          <w:vertAlign w:val="superscript"/>
        </w:rPr>
        <w:t xml:space="preserve">ο </w:t>
      </w:r>
      <w:r>
        <w:t xml:space="preserve">Πεδίο Βολής. Η κτιριακή υποδομή αποτελείται από 2 κτίρια στα οποία στεγάζονται όλες οι απαραίτητες υπηρεσίες ενός σύγχρονου Εκπαιδευτικού Ιδρύματος (χώροι Γραμματείας, γραφεία διοικητικών οργάνων, γραφεία μελών ΔΕΠ, ΕΔΙΠ, και ΕΕΠ, εργαστήρια, αίθουσες μαθημάτων, χώροι συσκέψεων, κυλικείο και βοηθητικοί χώροι). Στο ισόγειο κτίριο στεγάζονται η κεντρική βιβλιοθήκη του Πανεπιστημίου και ένα αμφιθέατρο 380 ατόμων το οποίο χρησιμοποιείται για τη διδασκαλία προπτυχιακών και μεταπτυχιακών μαθημάτων, αλλά και για την διεξαγωγή των διαφόρων εκδηλώσεων του Τμήματος (διαλέξεις, ομιλίες, σεμινάρια, ορκωμοσίες, κλπ.). </w:t>
      </w:r>
      <w:r>
        <w:rPr>
          <w:b/>
        </w:rPr>
        <w:t xml:space="preserve"> </w:t>
      </w:r>
    </w:p>
    <w:p w:rsidR="007A2B33" w:rsidRDefault="007A2B33">
      <w:pPr>
        <w:rPr>
          <w:sz w:val="40"/>
          <w:szCs w:val="40"/>
        </w:rPr>
      </w:pPr>
      <w:bookmarkStart w:id="8" w:name="_gc75kvoys5dm" w:colFirst="0" w:colLast="0"/>
      <w:bookmarkEnd w:id="8"/>
      <w:r>
        <w:br w:type="page"/>
      </w:r>
    </w:p>
    <w:p w:rsidR="00BB4490" w:rsidRDefault="00BA6F00">
      <w:pPr>
        <w:pStyle w:val="Heading1"/>
        <w:contextualSpacing w:val="0"/>
      </w:pPr>
      <w:r>
        <w:lastRenderedPageBreak/>
        <w:t xml:space="preserve">2. Στελέχωση </w:t>
      </w:r>
    </w:p>
    <w:p w:rsidR="00BB4490" w:rsidRDefault="00BA6F00">
      <w:pPr>
        <w:pStyle w:val="Heading2"/>
        <w:contextualSpacing w:val="0"/>
      </w:pPr>
      <w:bookmarkStart w:id="9" w:name="_tl3m6dpvjyu7" w:colFirst="0" w:colLast="0"/>
      <w:bookmarkEnd w:id="9"/>
      <w:r>
        <w:t xml:space="preserve">2.1. Διοικητικό Προσωπικό </w:t>
      </w:r>
    </w:p>
    <w:p w:rsidR="00BB4490" w:rsidRDefault="00BA6F00">
      <w:pPr>
        <w:pStyle w:val="1"/>
        <w:spacing w:before="100"/>
        <w:ind w:right="720"/>
        <w:contextualSpacing w:val="0"/>
      </w:pPr>
      <w:r>
        <w:rPr>
          <w:b/>
        </w:rPr>
        <w:t xml:space="preserve">Θωμάκος Δημήτριος, </w:t>
      </w:r>
      <w:r>
        <w:t>Καθηγητής</w:t>
      </w:r>
      <w:r>
        <w:rPr>
          <w:b/>
        </w:rPr>
        <w:t xml:space="preserve"> - </w:t>
      </w:r>
      <w:r>
        <w:t xml:space="preserve">Πρόεδρος του Τμήματος </w:t>
      </w:r>
    </w:p>
    <w:p w:rsidR="00BB4490" w:rsidRDefault="00BA6F00">
      <w:pPr>
        <w:pStyle w:val="1"/>
        <w:shd w:val="clear" w:color="auto" w:fill="FFFFFF"/>
        <w:ind w:right="720"/>
        <w:contextualSpacing w:val="0"/>
      </w:pPr>
      <w:r>
        <w:t>Ώρες Κοινού: Τρίτη και Παρασκευή 10:00-13:00.</w:t>
      </w:r>
    </w:p>
    <w:p w:rsidR="00BB4490" w:rsidRDefault="00BA6F00">
      <w:pPr>
        <w:pStyle w:val="1"/>
        <w:shd w:val="clear" w:color="auto" w:fill="FFFFFF"/>
        <w:ind w:right="720"/>
        <w:contextualSpacing w:val="0"/>
      </w:pPr>
      <w:r>
        <w:t>Γραφείο: Κτίριο Β, 2</w:t>
      </w:r>
      <w:r>
        <w:rPr>
          <w:vertAlign w:val="superscript"/>
        </w:rPr>
        <w:t>ος</w:t>
      </w:r>
      <w:r>
        <w:t xml:space="preserve">όροφος, </w:t>
      </w:r>
    </w:p>
    <w:p w:rsidR="00BB4490" w:rsidRDefault="00BA6F00">
      <w:pPr>
        <w:pStyle w:val="1"/>
        <w:shd w:val="clear" w:color="auto" w:fill="FFFFFF"/>
        <w:contextualSpacing w:val="0"/>
        <w:rPr>
          <w:color w:val="2A2A2A"/>
        </w:rPr>
      </w:pPr>
      <w:r>
        <w:t>Τηλ.:</w:t>
      </w:r>
      <w:r>
        <w:rPr>
          <w:color w:val="2A2A2A"/>
        </w:rPr>
        <w:t xml:space="preserve"> 2710230132</w:t>
      </w:r>
      <w:r>
        <w:rPr>
          <w:b/>
          <w:color w:val="2A2A2A"/>
        </w:rPr>
        <w:t xml:space="preserve">, </w:t>
      </w:r>
      <w:r>
        <w:rPr>
          <w:color w:val="2A2A2A"/>
        </w:rPr>
        <w:t>Εσωτ. Τηλ.</w:t>
      </w:r>
      <w:r>
        <w:t xml:space="preserve">: </w:t>
      </w:r>
      <w:r>
        <w:rPr>
          <w:color w:val="2A2A2A"/>
        </w:rPr>
        <w:t>1204, Φαξ: 2710-230139, Email: thomakos@uop.gr</w:t>
      </w:r>
    </w:p>
    <w:p w:rsidR="00BB4490" w:rsidRDefault="00BA6F00">
      <w:pPr>
        <w:pStyle w:val="1"/>
        <w:shd w:val="clear" w:color="auto" w:fill="FFFFFF"/>
        <w:spacing w:before="100"/>
        <w:ind w:right="720"/>
        <w:contextualSpacing w:val="0"/>
      </w:pPr>
      <w:r>
        <w:t xml:space="preserve"> </w:t>
      </w:r>
    </w:p>
    <w:p w:rsidR="00BB4490" w:rsidRDefault="00BA6F00">
      <w:pPr>
        <w:pStyle w:val="1"/>
        <w:contextualSpacing w:val="0"/>
        <w:rPr>
          <w:color w:val="2A2A2A"/>
        </w:rPr>
      </w:pPr>
      <w:r>
        <w:rPr>
          <w:b/>
        </w:rPr>
        <w:t xml:space="preserve">Ψυχογυιού Δήμητρα, </w:t>
      </w:r>
      <w:r>
        <w:t xml:space="preserve">Διοικητική Υπάλληλος - </w:t>
      </w:r>
      <w:r>
        <w:rPr>
          <w:color w:val="2A2A2A"/>
        </w:rPr>
        <w:t xml:space="preserve">Προϊσταμένη Γραμματείας, </w:t>
      </w:r>
      <w:r>
        <w:rPr>
          <w:i/>
        </w:rPr>
        <w:t>Γραμματεία ΠΜΣ «ΟΔΔΥΔΟΕ»</w:t>
      </w:r>
      <w:r>
        <w:rPr>
          <w:color w:val="2A2A2A"/>
        </w:rPr>
        <w:t xml:space="preserve"> </w:t>
      </w:r>
    </w:p>
    <w:p w:rsidR="00BB4490" w:rsidRDefault="00BA6F00">
      <w:pPr>
        <w:pStyle w:val="1"/>
        <w:contextualSpacing w:val="0"/>
      </w:pPr>
      <w:r>
        <w:t>Ώρες Κοινού: Τρίτη και Παρασκευή 10:00-13:00.</w:t>
      </w:r>
    </w:p>
    <w:p w:rsidR="00BB4490" w:rsidRDefault="00BA6F00">
      <w:pPr>
        <w:pStyle w:val="1"/>
        <w:contextualSpacing w:val="0"/>
      </w:pPr>
      <w:r>
        <w:t>Γραφείο: Κτίριο Β, 2</w:t>
      </w:r>
      <w:r>
        <w:rPr>
          <w:vertAlign w:val="superscript"/>
        </w:rPr>
        <w:t>ος</w:t>
      </w:r>
      <w:r>
        <w:t xml:space="preserve">όροφος, </w:t>
      </w:r>
    </w:p>
    <w:p w:rsidR="00BB4490" w:rsidRDefault="00BA6F00">
      <w:pPr>
        <w:pStyle w:val="1"/>
        <w:contextualSpacing w:val="0"/>
      </w:pPr>
      <w:r>
        <w:t xml:space="preserve">Τηλ.: </w:t>
      </w:r>
      <w:r>
        <w:rPr>
          <w:color w:val="2A2A2A"/>
        </w:rPr>
        <w:t>2710230128-23, Εσωτ. Τηλ.</w:t>
      </w:r>
      <w:r>
        <w:t xml:space="preserve">: </w:t>
      </w:r>
      <w:r>
        <w:rPr>
          <w:color w:val="2A2A2A"/>
        </w:rPr>
        <w:t>1276, Φαξ: 2710-230139</w:t>
      </w:r>
      <w:r>
        <w:t xml:space="preserve">, Email: </w:t>
      </w:r>
      <w:hyperlink r:id="rId8">
        <w:r>
          <w:rPr>
            <w:color w:val="1155CC"/>
            <w:u w:val="single"/>
          </w:rPr>
          <w:t>dpsihog@uop.gr</w:t>
        </w:r>
      </w:hyperlink>
      <w:r>
        <w:rPr>
          <w:color w:val="2A2A2A"/>
        </w:rPr>
        <w:t xml:space="preserve">,  </w:t>
      </w:r>
      <w:r>
        <w:t>econ@uop.gr</w:t>
      </w:r>
    </w:p>
    <w:p w:rsidR="00BB4490" w:rsidRDefault="00BA6F00">
      <w:pPr>
        <w:pStyle w:val="1"/>
        <w:contextualSpacing w:val="0"/>
        <w:rPr>
          <w:i/>
        </w:rPr>
      </w:pPr>
      <w:r>
        <w:rPr>
          <w:i/>
        </w:rPr>
        <w:t xml:space="preserve"> </w:t>
      </w:r>
    </w:p>
    <w:p w:rsidR="00BB4490" w:rsidRDefault="00BA6F00">
      <w:pPr>
        <w:pStyle w:val="1"/>
        <w:contextualSpacing w:val="0"/>
      </w:pPr>
      <w:r>
        <w:rPr>
          <w:b/>
        </w:rPr>
        <w:t xml:space="preserve">Γιαννακοπούλου Δήμητρα, </w:t>
      </w:r>
      <w:r>
        <w:t>Διοικητική Υπάλληλος</w:t>
      </w:r>
      <w:r>
        <w:rPr>
          <w:color w:val="2A2A2A"/>
        </w:rPr>
        <w:t xml:space="preserve">, </w:t>
      </w:r>
      <w:r>
        <w:rPr>
          <w:i/>
        </w:rPr>
        <w:t>Γραμματεία ΠΜΣ «Οργάνωση &amp; Διοίκηση Δημοσίων Υπηρεσιών, Δημοσίων Οργανισμών &amp; Επιχειρήσεων»</w:t>
      </w:r>
      <w:r>
        <w:rPr>
          <w:color w:val="2A2A2A"/>
        </w:rPr>
        <w:t xml:space="preserve"> </w:t>
      </w:r>
      <w:r>
        <w:t xml:space="preserve"> </w:t>
      </w:r>
    </w:p>
    <w:p w:rsidR="00BB4490" w:rsidRPr="00AA4526" w:rsidRDefault="00BA6F00">
      <w:pPr>
        <w:pStyle w:val="1"/>
        <w:contextualSpacing w:val="0"/>
        <w:rPr>
          <w:lang w:val="en-US"/>
        </w:rPr>
      </w:pPr>
      <w:r>
        <w:t>Τηλ</w:t>
      </w:r>
      <w:r w:rsidRPr="00AA4526">
        <w:rPr>
          <w:lang w:val="en-US"/>
        </w:rPr>
        <w:t xml:space="preserve">: 2710230123, Email: </w:t>
      </w:r>
      <w:hyperlink r:id="rId9">
        <w:r w:rsidRPr="00AA4526">
          <w:rPr>
            <w:color w:val="1155CC"/>
            <w:u w:val="single"/>
            <w:lang w:val="en-US"/>
          </w:rPr>
          <w:t>gian@uop.gr</w:t>
        </w:r>
      </w:hyperlink>
      <w:r w:rsidRPr="00AA4526">
        <w:rPr>
          <w:lang w:val="en-US"/>
        </w:rPr>
        <w:t xml:space="preserve"> </w:t>
      </w:r>
    </w:p>
    <w:p w:rsidR="00BB4490" w:rsidRDefault="00BA6F00">
      <w:pPr>
        <w:pStyle w:val="Heading3"/>
        <w:contextualSpacing w:val="0"/>
      </w:pPr>
      <w:bookmarkStart w:id="10" w:name="_wtja6d7zrd6q" w:colFirst="0" w:colLast="0"/>
      <w:bookmarkEnd w:id="10"/>
      <w:r w:rsidRPr="00AA4526">
        <w:rPr>
          <w:lang w:val="en-US"/>
        </w:rPr>
        <w:t xml:space="preserve">2.1.1. </w:t>
      </w:r>
      <w:r>
        <w:t>Μέλη Διδακτικού Ερευνητικού Προσωπικού (Δ.Ε.Π.)</w:t>
      </w:r>
    </w:p>
    <w:p w:rsidR="00BB4490" w:rsidRDefault="00BA6F00">
      <w:pPr>
        <w:pStyle w:val="1"/>
        <w:shd w:val="clear" w:color="auto" w:fill="FFFFFF"/>
        <w:contextualSpacing w:val="0"/>
        <w:rPr>
          <w:color w:val="333333"/>
        </w:rPr>
      </w:pPr>
      <w:r>
        <w:rPr>
          <w:color w:val="333333"/>
        </w:rPr>
        <w:t xml:space="preserve"> </w:t>
      </w:r>
    </w:p>
    <w:p w:rsidR="00BB4490" w:rsidRDefault="00BA6F00">
      <w:pPr>
        <w:pStyle w:val="1"/>
        <w:shd w:val="clear" w:color="auto" w:fill="FFFFFF"/>
        <w:contextualSpacing w:val="0"/>
        <w:rPr>
          <w:b/>
        </w:rPr>
      </w:pPr>
      <w:r>
        <w:rPr>
          <w:b/>
        </w:rPr>
        <w:t xml:space="preserve">Θωμάκος Δημήτριος, </w:t>
      </w:r>
      <w:r>
        <w:t>Καθηγητής</w:t>
      </w:r>
    </w:p>
    <w:p w:rsidR="00BB4490" w:rsidRDefault="00BA6F00">
      <w:pPr>
        <w:pStyle w:val="1"/>
        <w:shd w:val="clear" w:color="auto" w:fill="FFFFFF"/>
        <w:contextualSpacing w:val="0"/>
      </w:pPr>
      <w:r>
        <w:t>Τηλέφωνο: 2710230132</w:t>
      </w:r>
    </w:p>
    <w:p w:rsidR="00BB4490" w:rsidRDefault="00BA6F00">
      <w:pPr>
        <w:pStyle w:val="1"/>
        <w:shd w:val="clear" w:color="auto" w:fill="FFFFFF"/>
        <w:contextualSpacing w:val="0"/>
      </w:pPr>
      <w:r>
        <w:t>Email: thomakos@uop.gr</w:t>
      </w:r>
    </w:p>
    <w:p w:rsidR="00BB4490" w:rsidRDefault="00BA6F00">
      <w:pPr>
        <w:pStyle w:val="1"/>
        <w:shd w:val="clear" w:color="auto" w:fill="FFFFFF"/>
        <w:contextualSpacing w:val="0"/>
      </w:pPr>
      <w:r>
        <w:t>Ιστοσελίδα: https://es.uop.gr/thomakos/el/</w:t>
      </w:r>
    </w:p>
    <w:p w:rsidR="00BB4490" w:rsidRDefault="00BA6F00">
      <w:pPr>
        <w:pStyle w:val="1"/>
        <w:shd w:val="clear" w:color="auto" w:fill="FFFFFF"/>
        <w:contextualSpacing w:val="0"/>
      </w:pPr>
      <w:r>
        <w:t>Γνωστικό αντικείμενο: Εφαρμοσμένη Οικονομετρία</w:t>
      </w:r>
    </w:p>
    <w:p w:rsidR="00BB4490" w:rsidRDefault="00BA6F00">
      <w:pPr>
        <w:pStyle w:val="1"/>
        <w:shd w:val="clear" w:color="auto" w:fill="FFFFFF"/>
        <w:contextualSpacing w:val="0"/>
      </w:pPr>
      <w:r>
        <w:t>Πεδίο έρευνας: οικονομετρία, χρονολογικές σειρές και προβλέψεις, χρηματοοικονομική, διεθνής μακροοικονομική, οικονομικά της ενέργειας, αγροτικά οικονομικά</w:t>
      </w:r>
    </w:p>
    <w:p w:rsidR="00BB4490" w:rsidRDefault="00BA6F00">
      <w:pPr>
        <w:pStyle w:val="1"/>
        <w:shd w:val="clear" w:color="auto" w:fill="FFFFFF"/>
        <w:contextualSpacing w:val="0"/>
      </w:pPr>
      <w:r>
        <w:t xml:space="preserve"> </w:t>
      </w:r>
    </w:p>
    <w:p w:rsidR="00BB4490" w:rsidRDefault="00BA6F00">
      <w:pPr>
        <w:pStyle w:val="1"/>
        <w:shd w:val="clear" w:color="auto" w:fill="FFFFFF"/>
        <w:contextualSpacing w:val="0"/>
      </w:pPr>
      <w:r>
        <w:rPr>
          <w:b/>
        </w:rPr>
        <w:t xml:space="preserve">Λιαργκόβας Παναγιώτης, </w:t>
      </w:r>
      <w:r>
        <w:t>Καθηγητής</w:t>
      </w:r>
      <w:r>
        <w:rPr>
          <w:b/>
        </w:rPr>
        <w:t xml:space="preserve"> ​</w:t>
      </w:r>
    </w:p>
    <w:p w:rsidR="00BB4490" w:rsidRDefault="00BA6F00">
      <w:pPr>
        <w:pStyle w:val="1"/>
        <w:shd w:val="clear" w:color="auto" w:fill="FFFFFF"/>
        <w:contextualSpacing w:val="0"/>
      </w:pPr>
      <w:r>
        <w:t>Τηλέφωνο: 2710230130</w:t>
      </w:r>
    </w:p>
    <w:p w:rsidR="00BB4490" w:rsidRDefault="00BA6F00">
      <w:pPr>
        <w:pStyle w:val="1"/>
        <w:shd w:val="clear" w:color="auto" w:fill="FFFFFF"/>
        <w:contextualSpacing w:val="0"/>
      </w:pPr>
      <w:r>
        <w:t>Email: liargova@uop.gr</w:t>
      </w:r>
    </w:p>
    <w:p w:rsidR="00BB4490" w:rsidRDefault="00BA6F00">
      <w:pPr>
        <w:pStyle w:val="1"/>
        <w:shd w:val="clear" w:color="auto" w:fill="FFFFFF"/>
        <w:contextualSpacing w:val="0"/>
      </w:pPr>
      <w:r>
        <w:t>Ιστοσελίδα: ​</w:t>
      </w:r>
      <w:hyperlink r:id="rId10">
        <w:r>
          <w:rPr>
            <w:u w:val="single"/>
          </w:rPr>
          <w:t>http://panagiotisliargovas.wordpress.com/</w:t>
        </w:r>
      </w:hyperlink>
      <w:r>
        <w:t xml:space="preserve">, </w:t>
      </w:r>
    </w:p>
    <w:p w:rsidR="00BB4490" w:rsidRDefault="009D21F0">
      <w:pPr>
        <w:pStyle w:val="1"/>
        <w:shd w:val="clear" w:color="auto" w:fill="FFFFFF"/>
        <w:contextualSpacing w:val="0"/>
        <w:rPr>
          <w:u w:val="single"/>
        </w:rPr>
      </w:pPr>
      <w:r>
        <w:lastRenderedPageBreak/>
        <w:fldChar w:fldCharType="begin"/>
      </w:r>
      <w:r w:rsidR="00BA6F00">
        <w:instrText xml:space="preserve"> HYPERLINK "http://jmonneteuintegration.wordpress.com/" </w:instrText>
      </w:r>
      <w:r>
        <w:fldChar w:fldCharType="separate"/>
      </w:r>
      <w:r w:rsidR="00BA6F00">
        <w:rPr>
          <w:u w:val="single"/>
        </w:rPr>
        <w:t>http://jmonneteuintegration.wordpress.com/</w:t>
      </w:r>
    </w:p>
    <w:p w:rsidR="00BB4490" w:rsidRDefault="009D21F0">
      <w:pPr>
        <w:pStyle w:val="1"/>
        <w:shd w:val="clear" w:color="auto" w:fill="FFFFFF"/>
        <w:contextualSpacing w:val="0"/>
      </w:pPr>
      <w:r>
        <w:fldChar w:fldCharType="end"/>
      </w:r>
      <w:r w:rsidR="00BA6F00">
        <w:t>Γνωστικό αντικείμενο: Μακροοικονομική</w:t>
      </w:r>
    </w:p>
    <w:p w:rsidR="00BB4490" w:rsidRDefault="00BA6F00">
      <w:pPr>
        <w:pStyle w:val="1"/>
        <w:shd w:val="clear" w:color="auto" w:fill="FFFFFF"/>
        <w:contextualSpacing w:val="0"/>
      </w:pPr>
      <w:r>
        <w:t>Πεδίο έρευνας: Οικονομική ανάλυση και πολιτική, διεθνή οικονομικά, ευρωπαϊκά οικονομικά, περιφερειακή ανάλυση και πολιτική.</w:t>
      </w:r>
    </w:p>
    <w:p w:rsidR="00BB4490" w:rsidRDefault="00BA6F00">
      <w:pPr>
        <w:pStyle w:val="1"/>
        <w:shd w:val="clear" w:color="auto" w:fill="FFFFFF"/>
        <w:contextualSpacing w:val="0"/>
      </w:pPr>
      <w:r>
        <w:t xml:space="preserve"> </w:t>
      </w:r>
    </w:p>
    <w:p w:rsidR="00BB4490" w:rsidRDefault="00BA6F00">
      <w:pPr>
        <w:pStyle w:val="1"/>
        <w:shd w:val="clear" w:color="auto" w:fill="FFFFFF"/>
        <w:contextualSpacing w:val="0"/>
      </w:pPr>
      <w:r>
        <w:rPr>
          <w:b/>
        </w:rPr>
        <w:t xml:space="preserve">Φωτόπουλος Γεώργιος, </w:t>
      </w:r>
      <w:r>
        <w:t>Καθηγητής</w:t>
      </w:r>
    </w:p>
    <w:p w:rsidR="00BB4490" w:rsidRDefault="00BA6F00">
      <w:pPr>
        <w:pStyle w:val="1"/>
        <w:shd w:val="clear" w:color="auto" w:fill="FFFFFF"/>
        <w:contextualSpacing w:val="0"/>
      </w:pPr>
      <w:r>
        <w:t>Τηλέφωνο: 2710230073</w:t>
      </w:r>
    </w:p>
    <w:p w:rsidR="00BB4490" w:rsidRDefault="00BA6F00">
      <w:pPr>
        <w:pStyle w:val="1"/>
        <w:shd w:val="clear" w:color="auto" w:fill="FFFFFF"/>
        <w:contextualSpacing w:val="0"/>
      </w:pPr>
      <w:r>
        <w:t xml:space="preserve">Email: gfotop@uop.gr   </w:t>
      </w:r>
    </w:p>
    <w:p w:rsidR="00BB4490" w:rsidRDefault="00BA6F00">
      <w:pPr>
        <w:pStyle w:val="1"/>
        <w:shd w:val="clear" w:color="auto" w:fill="FFFFFF"/>
        <w:contextualSpacing w:val="0"/>
      </w:pPr>
      <w:r>
        <w:t>Ιστοσελίδα: http://es.uop.gr/fotopoulos/el/</w:t>
      </w:r>
    </w:p>
    <w:p w:rsidR="00BB4490" w:rsidRPr="00AA4526" w:rsidRDefault="00BA6F00">
      <w:pPr>
        <w:pStyle w:val="1"/>
        <w:shd w:val="clear" w:color="auto" w:fill="FFFFFF"/>
        <w:contextualSpacing w:val="0"/>
        <w:rPr>
          <w:lang w:val="en-US"/>
        </w:rPr>
      </w:pPr>
      <w:r>
        <w:t>Γνωστικό</w:t>
      </w:r>
      <w:r w:rsidRPr="00AA4526">
        <w:rPr>
          <w:lang w:val="en-US"/>
        </w:rPr>
        <w:t xml:space="preserve"> </w:t>
      </w:r>
      <w:r>
        <w:t>αντικείμενο</w:t>
      </w:r>
      <w:r w:rsidRPr="00AA4526">
        <w:rPr>
          <w:lang w:val="en-US"/>
        </w:rPr>
        <w:t xml:space="preserve">: </w:t>
      </w:r>
      <w:r>
        <w:t>Περιφερειακή</w:t>
      </w:r>
      <w:r w:rsidRPr="00AA4526">
        <w:rPr>
          <w:lang w:val="en-US"/>
        </w:rPr>
        <w:t xml:space="preserve"> </w:t>
      </w:r>
      <w:r>
        <w:t>Οικονομική</w:t>
      </w:r>
    </w:p>
    <w:p w:rsidR="00BB4490" w:rsidRPr="00AA4526" w:rsidRDefault="00BA6F00">
      <w:pPr>
        <w:pStyle w:val="1"/>
        <w:contextualSpacing w:val="0"/>
        <w:rPr>
          <w:lang w:val="en-US"/>
        </w:rPr>
      </w:pPr>
      <w:r>
        <w:t>Πεδίο</w:t>
      </w:r>
      <w:r w:rsidRPr="00AA4526">
        <w:rPr>
          <w:lang w:val="en-US"/>
        </w:rPr>
        <w:t xml:space="preserve"> </w:t>
      </w:r>
      <w:r>
        <w:t>έρευνας</w:t>
      </w:r>
      <w:r w:rsidRPr="00AA4526">
        <w:rPr>
          <w:lang w:val="en-US"/>
        </w:rPr>
        <w:t>: entrepreneurship (determinants and effects at the individual, sectoral, and regional level, Small Business, Economic Geography &amp; Regional Science, Applied Industrial Economics.</w:t>
      </w:r>
    </w:p>
    <w:p w:rsidR="00BB4490" w:rsidRPr="00AA4526" w:rsidRDefault="00BA6F00">
      <w:pPr>
        <w:pStyle w:val="1"/>
        <w:shd w:val="clear" w:color="auto" w:fill="FFFFFF"/>
        <w:contextualSpacing w:val="0"/>
        <w:rPr>
          <w:lang w:val="en-US"/>
        </w:rPr>
      </w:pPr>
      <w:r w:rsidRPr="00AA4526">
        <w:rPr>
          <w:lang w:val="en-US"/>
        </w:rPr>
        <w:t xml:space="preserve"> </w:t>
      </w:r>
    </w:p>
    <w:p w:rsidR="00BB4490" w:rsidRDefault="00BA6F00">
      <w:pPr>
        <w:pStyle w:val="1"/>
        <w:shd w:val="clear" w:color="auto" w:fill="FFFFFF"/>
        <w:contextualSpacing w:val="0"/>
        <w:rPr>
          <w:b/>
        </w:rPr>
      </w:pPr>
      <w:r>
        <w:rPr>
          <w:b/>
        </w:rPr>
        <w:t xml:space="preserve">Αγγελίδης Τιμόθεος​, </w:t>
      </w:r>
      <w:r>
        <w:t>Αναπληρωτής Καθηγητής</w:t>
      </w:r>
    </w:p>
    <w:p w:rsidR="00BB4490" w:rsidRDefault="00BA6F00">
      <w:pPr>
        <w:pStyle w:val="1"/>
        <w:shd w:val="clear" w:color="auto" w:fill="FFFFFF"/>
        <w:contextualSpacing w:val="0"/>
      </w:pPr>
      <w:r>
        <w:t>Τηλέφωνο: 2710230072 ​</w:t>
      </w:r>
    </w:p>
    <w:p w:rsidR="00BB4490" w:rsidRDefault="00BA6F00">
      <w:pPr>
        <w:pStyle w:val="1"/>
        <w:shd w:val="clear" w:color="auto" w:fill="FFFFFF"/>
        <w:contextualSpacing w:val="0"/>
      </w:pPr>
      <w:r>
        <w:t xml:space="preserve">Email: tangel@uop.gr​ </w:t>
      </w:r>
    </w:p>
    <w:p w:rsidR="00BB4490" w:rsidRDefault="00BA6F00">
      <w:pPr>
        <w:pStyle w:val="1"/>
        <w:shd w:val="clear" w:color="auto" w:fill="FFFFFF"/>
        <w:contextualSpacing w:val="0"/>
      </w:pPr>
      <w:r>
        <w:t>Ιστοσελίδα: https://es.uop.gr/angelidis/el/​</w:t>
      </w:r>
    </w:p>
    <w:p w:rsidR="00BB4490" w:rsidRPr="00113894" w:rsidRDefault="00BA6F00">
      <w:pPr>
        <w:pStyle w:val="1"/>
        <w:shd w:val="clear" w:color="auto" w:fill="FFFFFF"/>
        <w:contextualSpacing w:val="0"/>
        <w:rPr>
          <w:lang w:val="en-US"/>
        </w:rPr>
      </w:pPr>
      <w:r>
        <w:t>Γνωστικό</w:t>
      </w:r>
      <w:r w:rsidRPr="00113894">
        <w:rPr>
          <w:lang w:val="en-US"/>
        </w:rPr>
        <w:t xml:space="preserve"> </w:t>
      </w:r>
      <w:r>
        <w:t>αντικείμενο</w:t>
      </w:r>
      <w:r w:rsidRPr="00113894">
        <w:rPr>
          <w:lang w:val="en-US"/>
        </w:rPr>
        <w:t xml:space="preserve">: </w:t>
      </w:r>
      <w:r>
        <w:t>Χρηματοοοικονομική</w:t>
      </w:r>
      <w:r w:rsidRPr="00113894">
        <w:rPr>
          <w:lang w:val="en-US"/>
        </w:rPr>
        <w:t>​</w:t>
      </w:r>
    </w:p>
    <w:p w:rsidR="00BB4490" w:rsidRPr="007E66F8" w:rsidRDefault="00BA6F00">
      <w:pPr>
        <w:pStyle w:val="1"/>
        <w:shd w:val="clear" w:color="auto" w:fill="FFFFFF"/>
        <w:contextualSpacing w:val="0"/>
        <w:rPr>
          <w:lang w:val="en-US"/>
        </w:rPr>
      </w:pPr>
      <w:r>
        <w:t>Πεδίο</w:t>
      </w:r>
      <w:r w:rsidR="00D11C7A" w:rsidRPr="00D11C7A">
        <w:rPr>
          <w:lang w:val="en-US"/>
        </w:rPr>
        <w:t xml:space="preserve"> </w:t>
      </w:r>
      <w:r>
        <w:t>έρευνας</w:t>
      </w:r>
      <w:r w:rsidR="00D11C7A" w:rsidRPr="00D11C7A">
        <w:rPr>
          <w:lang w:val="en-US"/>
        </w:rPr>
        <w:t xml:space="preserve">: </w:t>
      </w:r>
      <w:r w:rsidR="007E66F8">
        <w:rPr>
          <w:lang w:val="en-US"/>
        </w:rPr>
        <w:t>Applied Financial Econometrics, Portfolio Management, Risk Management.</w:t>
      </w:r>
      <w:r w:rsidR="00D11C7A" w:rsidRPr="00D11C7A">
        <w:rPr>
          <w:lang w:val="en-US"/>
        </w:rPr>
        <w:t>​</w:t>
      </w:r>
    </w:p>
    <w:p w:rsidR="00BB4490" w:rsidRPr="007E66F8" w:rsidRDefault="00D11C7A">
      <w:pPr>
        <w:pStyle w:val="1"/>
        <w:contextualSpacing w:val="0"/>
        <w:rPr>
          <w:lang w:val="en-US"/>
        </w:rPr>
      </w:pPr>
      <w:r w:rsidRPr="00D11C7A">
        <w:rPr>
          <w:lang w:val="en-US"/>
        </w:rPr>
        <w:t xml:space="preserve"> </w:t>
      </w:r>
    </w:p>
    <w:p w:rsidR="00BB4490" w:rsidRDefault="00BA6F00">
      <w:pPr>
        <w:pStyle w:val="1"/>
        <w:shd w:val="clear" w:color="auto" w:fill="FFFFFF"/>
        <w:contextualSpacing w:val="0"/>
      </w:pPr>
      <w:r>
        <w:rPr>
          <w:b/>
        </w:rPr>
        <w:t xml:space="preserve">Αλεξόπουλος Θωμάς, </w:t>
      </w:r>
      <w:r>
        <w:t>Επίκουρος Καθηγητής​</w:t>
      </w:r>
    </w:p>
    <w:p w:rsidR="00BB4490" w:rsidRDefault="00BA6F00">
      <w:pPr>
        <w:pStyle w:val="1"/>
        <w:shd w:val="clear" w:color="auto" w:fill="FFFFFF"/>
        <w:contextualSpacing w:val="0"/>
      </w:pPr>
      <w:r>
        <w:t>Τηλέφωνο: 2710230137</w:t>
      </w:r>
    </w:p>
    <w:p w:rsidR="00BB4490" w:rsidRPr="00AA4526" w:rsidRDefault="00BA6F00">
      <w:pPr>
        <w:pStyle w:val="1"/>
        <w:shd w:val="clear" w:color="auto" w:fill="FFFFFF"/>
        <w:contextualSpacing w:val="0"/>
        <w:rPr>
          <w:lang w:val="en-US"/>
        </w:rPr>
      </w:pPr>
      <w:r w:rsidRPr="00AA4526">
        <w:rPr>
          <w:lang w:val="en-US"/>
        </w:rPr>
        <w:t>Email: t.alexopoulos@uop.gr</w:t>
      </w:r>
    </w:p>
    <w:p w:rsidR="00BB4490" w:rsidRPr="00AA4526" w:rsidRDefault="00BA6F00">
      <w:pPr>
        <w:pStyle w:val="1"/>
        <w:shd w:val="clear" w:color="auto" w:fill="FFFFFF"/>
        <w:contextualSpacing w:val="0"/>
        <w:rPr>
          <w:lang w:val="en-US"/>
        </w:rPr>
      </w:pPr>
      <w:r>
        <w:t>Ιστοσελίδα</w:t>
      </w:r>
      <w:r w:rsidRPr="00AA4526">
        <w:rPr>
          <w:lang w:val="en-US"/>
        </w:rPr>
        <w:t>: http://es.uop.gr/alexopoulos/el/</w:t>
      </w:r>
    </w:p>
    <w:p w:rsidR="00BB4490" w:rsidRDefault="00BA6F00">
      <w:pPr>
        <w:pStyle w:val="1"/>
        <w:shd w:val="clear" w:color="auto" w:fill="FFFFFF"/>
        <w:spacing w:line="256" w:lineRule="auto"/>
        <w:contextualSpacing w:val="0"/>
      </w:pPr>
      <w:r>
        <w:t xml:space="preserve">Γνωστικό αντικείμενο: ​Οικονομικά και χρηματοοικονομικά της ενέργειας και του περιβάλλοντος </w:t>
      </w:r>
    </w:p>
    <w:p w:rsidR="00BB4490" w:rsidRDefault="00BA6F00">
      <w:pPr>
        <w:pStyle w:val="1"/>
        <w:shd w:val="clear" w:color="auto" w:fill="FFFFFF"/>
        <w:spacing w:line="256" w:lineRule="auto"/>
        <w:contextualSpacing w:val="0"/>
      </w:pPr>
      <w:r>
        <w:t>Πεδίο έρευνας: Οικονομικά της Ενέργειας, Χρηματοοικονομικά της Ενέργειας, Οικονομικά του Περιβάλλοντος, Εφαρμοσμένη Οικονομετρία, Ανάλυση και Προβλέψεις Χρονολογικών Σειρών</w:t>
      </w:r>
    </w:p>
    <w:p w:rsidR="00BB4490" w:rsidRDefault="00BB4490">
      <w:pPr>
        <w:pStyle w:val="1"/>
        <w:shd w:val="clear" w:color="auto" w:fill="FFFFFF"/>
        <w:spacing w:line="256" w:lineRule="auto"/>
        <w:contextualSpacing w:val="0"/>
      </w:pPr>
    </w:p>
    <w:p w:rsidR="00BB4490" w:rsidRDefault="00BA6F00">
      <w:pPr>
        <w:pStyle w:val="1"/>
        <w:shd w:val="clear" w:color="auto" w:fill="FFFFFF"/>
        <w:contextualSpacing w:val="0"/>
      </w:pPr>
      <w:r>
        <w:rPr>
          <w:b/>
        </w:rPr>
        <w:t xml:space="preserve">Αναστασίου Αθανάσιος, </w:t>
      </w:r>
      <w:r>
        <w:t>Επίκουρος Καθηγητής</w:t>
      </w:r>
    </w:p>
    <w:p w:rsidR="00BB4490" w:rsidRDefault="00BA6F00">
      <w:pPr>
        <w:pStyle w:val="1"/>
        <w:shd w:val="clear" w:color="auto" w:fill="FFFFFF"/>
        <w:contextualSpacing w:val="0"/>
      </w:pPr>
      <w:r>
        <w:t>Τηλέφωνο: 2710-230131</w:t>
      </w:r>
    </w:p>
    <w:p w:rsidR="00BB4490" w:rsidRPr="00AA4526" w:rsidRDefault="00BA6F00">
      <w:pPr>
        <w:pStyle w:val="1"/>
        <w:shd w:val="clear" w:color="auto" w:fill="FFFFFF"/>
        <w:contextualSpacing w:val="0"/>
        <w:rPr>
          <w:lang w:val="en-US"/>
        </w:rPr>
      </w:pPr>
      <w:r w:rsidRPr="00AA4526">
        <w:rPr>
          <w:lang w:val="en-US"/>
        </w:rPr>
        <w:t>Email: athanastas@uop.gr</w:t>
      </w:r>
    </w:p>
    <w:p w:rsidR="00BB4490" w:rsidRPr="00AA4526" w:rsidRDefault="00BA6F00">
      <w:pPr>
        <w:pStyle w:val="1"/>
        <w:shd w:val="clear" w:color="auto" w:fill="FFFFFF"/>
        <w:contextualSpacing w:val="0"/>
        <w:rPr>
          <w:lang w:val="en-US"/>
        </w:rPr>
      </w:pPr>
      <w:r>
        <w:t>Ιστοσελίδα</w:t>
      </w:r>
      <w:r w:rsidRPr="00AA4526">
        <w:rPr>
          <w:lang w:val="en-US"/>
        </w:rPr>
        <w:t>: https://es.uop.gr/anastasiou/el/</w:t>
      </w:r>
    </w:p>
    <w:p w:rsidR="00BB4490" w:rsidRDefault="00BA6F00">
      <w:pPr>
        <w:pStyle w:val="1"/>
        <w:shd w:val="clear" w:color="auto" w:fill="FFFFFF"/>
        <w:contextualSpacing w:val="0"/>
      </w:pPr>
      <w:r>
        <w:t>Γνωστικό αντικείμενο: Θεωρίες Οικονομικής Ανάπτυξης και Μεγέθυνσης</w:t>
      </w:r>
    </w:p>
    <w:p w:rsidR="00BB4490" w:rsidRDefault="00BA6F00">
      <w:pPr>
        <w:pStyle w:val="1"/>
        <w:shd w:val="clear" w:color="auto" w:fill="FFFFFF"/>
        <w:contextualSpacing w:val="0"/>
      </w:pPr>
      <w:r>
        <w:t>Πεδίο έρευνας: Μακροοικονομία, Διεθνής Οικονομική Θεωρία</w:t>
      </w:r>
    </w:p>
    <w:p w:rsidR="00BB4490" w:rsidRDefault="00BA6F00">
      <w:pPr>
        <w:pStyle w:val="1"/>
        <w:contextualSpacing w:val="0"/>
      </w:pPr>
      <w:r>
        <w:lastRenderedPageBreak/>
        <w:t xml:space="preserve"> </w:t>
      </w:r>
    </w:p>
    <w:p w:rsidR="00BB4490" w:rsidRDefault="00BA6F00">
      <w:pPr>
        <w:pStyle w:val="1"/>
        <w:shd w:val="clear" w:color="auto" w:fill="FFFFFF"/>
        <w:contextualSpacing w:val="0"/>
        <w:rPr>
          <w:highlight w:val="white"/>
        </w:rPr>
      </w:pPr>
      <w:r>
        <w:rPr>
          <w:b/>
        </w:rPr>
        <w:t xml:space="preserve">Γιωτόπουλος ​Ιωάννης, </w:t>
      </w:r>
      <w:r>
        <w:rPr>
          <w:highlight w:val="white"/>
        </w:rPr>
        <w:t>Επίκουρος Καθηγητής</w:t>
      </w:r>
    </w:p>
    <w:p w:rsidR="00BB4490" w:rsidRDefault="00BA6F00">
      <w:pPr>
        <w:pStyle w:val="1"/>
        <w:contextualSpacing w:val="0"/>
        <w:rPr>
          <w:highlight w:val="white"/>
        </w:rPr>
      </w:pPr>
      <w:r>
        <w:rPr>
          <w:highlight w:val="white"/>
        </w:rPr>
        <w:t>Τηλέφωνο: 2710230173</w:t>
      </w:r>
    </w:p>
    <w:p w:rsidR="00BB4490" w:rsidRPr="00AA4526" w:rsidRDefault="00BA6F00">
      <w:pPr>
        <w:pStyle w:val="1"/>
        <w:contextualSpacing w:val="0"/>
        <w:rPr>
          <w:highlight w:val="white"/>
          <w:lang w:val="en-US"/>
        </w:rPr>
      </w:pPr>
      <w:r w:rsidRPr="00AA4526">
        <w:rPr>
          <w:highlight w:val="white"/>
          <w:lang w:val="en-US"/>
        </w:rPr>
        <w:t>Email: giotopoulos@uop.gr</w:t>
      </w:r>
    </w:p>
    <w:p w:rsidR="00BB4490" w:rsidRPr="00AA4526" w:rsidRDefault="00BA6F00">
      <w:pPr>
        <w:pStyle w:val="1"/>
        <w:contextualSpacing w:val="0"/>
        <w:rPr>
          <w:highlight w:val="white"/>
          <w:lang w:val="en-US"/>
        </w:rPr>
      </w:pPr>
      <w:r>
        <w:rPr>
          <w:highlight w:val="white"/>
        </w:rPr>
        <w:t>Ιστοσελίδα</w:t>
      </w:r>
      <w:r w:rsidRPr="00AA4526">
        <w:rPr>
          <w:highlight w:val="white"/>
          <w:lang w:val="en-US"/>
        </w:rPr>
        <w:t>: https://es.uop.gr/giotopoulos/el/</w:t>
      </w:r>
    </w:p>
    <w:p w:rsidR="00BB4490" w:rsidRDefault="00BA6F00">
      <w:pPr>
        <w:pStyle w:val="1"/>
        <w:contextualSpacing w:val="0"/>
        <w:rPr>
          <w:highlight w:val="white"/>
        </w:rPr>
      </w:pPr>
      <w:r>
        <w:rPr>
          <w:highlight w:val="white"/>
        </w:rPr>
        <w:t>Γνωστικό αντικείμενο: Μικροοικονομική</w:t>
      </w:r>
    </w:p>
    <w:p w:rsidR="00BB4490" w:rsidRDefault="00BA6F00">
      <w:pPr>
        <w:pStyle w:val="1"/>
        <w:contextualSpacing w:val="0"/>
        <w:rPr>
          <w:highlight w:val="white"/>
        </w:rPr>
      </w:pPr>
      <w:r>
        <w:rPr>
          <w:highlight w:val="white"/>
        </w:rPr>
        <w:t>Πεδία έρευνας: Οικονομική των Επιχειρήσεων, Κλαδική Οικονομική, Επιχειρηματικότητα και Καινοτομία</w:t>
      </w:r>
    </w:p>
    <w:p w:rsidR="00BB4490" w:rsidRDefault="00BA6F00">
      <w:pPr>
        <w:pStyle w:val="1"/>
        <w:contextualSpacing w:val="0"/>
      </w:pPr>
      <w:r>
        <w:t xml:space="preserve"> </w:t>
      </w:r>
    </w:p>
    <w:p w:rsidR="00BB4490" w:rsidRDefault="00BA6F00">
      <w:pPr>
        <w:pStyle w:val="1"/>
        <w:shd w:val="clear" w:color="auto" w:fill="FFFFFF"/>
        <w:contextualSpacing w:val="0"/>
      </w:pPr>
      <w:r>
        <w:rPr>
          <w:b/>
        </w:rPr>
        <w:t xml:space="preserve">Γρίβα ​Κρίνα, </w:t>
      </w:r>
      <w:r>
        <w:t>Επίκουρος Καθηγήτρια</w:t>
      </w:r>
    </w:p>
    <w:p w:rsidR="00BB4490" w:rsidRDefault="00BA6F00">
      <w:pPr>
        <w:pStyle w:val="1"/>
        <w:shd w:val="clear" w:color="auto" w:fill="FFFFFF"/>
        <w:contextualSpacing w:val="0"/>
      </w:pPr>
      <w:r>
        <w:t>Τηλέφωνο: 2710230126</w:t>
      </w:r>
    </w:p>
    <w:p w:rsidR="00BB4490" w:rsidRPr="00AA4526" w:rsidRDefault="00BA6F00">
      <w:pPr>
        <w:pStyle w:val="1"/>
        <w:shd w:val="clear" w:color="auto" w:fill="FFFFFF"/>
        <w:contextualSpacing w:val="0"/>
        <w:rPr>
          <w:lang w:val="en-US"/>
        </w:rPr>
      </w:pPr>
      <w:r w:rsidRPr="00AA4526">
        <w:rPr>
          <w:lang w:val="en-US"/>
        </w:rPr>
        <w:t>Email: krgriva@uop.gr</w:t>
      </w:r>
    </w:p>
    <w:p w:rsidR="00BB4490" w:rsidRPr="00AA4526" w:rsidRDefault="00BA6F00">
      <w:pPr>
        <w:pStyle w:val="1"/>
        <w:shd w:val="clear" w:color="auto" w:fill="FFFFFF"/>
        <w:contextualSpacing w:val="0"/>
        <w:rPr>
          <w:lang w:val="en-US"/>
        </w:rPr>
      </w:pPr>
      <w:r>
        <w:t>Ιστοσελίδα</w:t>
      </w:r>
      <w:r w:rsidRPr="00AA4526">
        <w:rPr>
          <w:lang w:val="en-US"/>
        </w:rPr>
        <w:t>: https://es.uop.gr/griva/el/</w:t>
      </w:r>
    </w:p>
    <w:p w:rsidR="00BB4490" w:rsidRDefault="00BA6F00">
      <w:pPr>
        <w:pStyle w:val="1"/>
        <w:shd w:val="clear" w:color="auto" w:fill="FFFFFF"/>
        <w:contextualSpacing w:val="0"/>
      </w:pPr>
      <w:r>
        <w:t>Γνωστικό αντικείμενο: Βιομηχανική Οργάνωση</w:t>
      </w:r>
    </w:p>
    <w:p w:rsidR="00BB4490" w:rsidRDefault="00BA6F00">
      <w:pPr>
        <w:pStyle w:val="1"/>
        <w:contextualSpacing w:val="0"/>
      </w:pPr>
      <w:r>
        <w:t>Πεδίο έρευνας: Βιομηχανική Οργάνωση, Επιδράσεις Δικτύου, Μη γραμμική τιμολόγηση</w:t>
      </w:r>
    </w:p>
    <w:p w:rsidR="00BB4490" w:rsidRDefault="00BA6F00">
      <w:pPr>
        <w:pStyle w:val="1"/>
        <w:contextualSpacing w:val="0"/>
      </w:pPr>
      <w:r>
        <w:t xml:space="preserve"> </w:t>
      </w:r>
    </w:p>
    <w:p w:rsidR="00BB4490" w:rsidRDefault="00BA6F00">
      <w:pPr>
        <w:pStyle w:val="1"/>
        <w:shd w:val="clear" w:color="auto" w:fill="FFFFFF"/>
        <w:contextualSpacing w:val="0"/>
      </w:pPr>
      <w:r>
        <w:rPr>
          <w:b/>
        </w:rPr>
        <w:t xml:space="preserve">Δασκαλοπούλου ​Ειρήνη, </w:t>
      </w:r>
      <w:r>
        <w:t>Επίκουρος Καθηγήτρια</w:t>
      </w:r>
    </w:p>
    <w:p w:rsidR="00BB4490" w:rsidRDefault="00BA6F00">
      <w:pPr>
        <w:pStyle w:val="1"/>
        <w:shd w:val="clear" w:color="auto" w:fill="FFFFFF"/>
        <w:contextualSpacing w:val="0"/>
      </w:pPr>
      <w:r>
        <w:t>Τηλέφωνο: 2710230129</w:t>
      </w:r>
    </w:p>
    <w:p w:rsidR="00BB4490" w:rsidRDefault="00BA6F00">
      <w:pPr>
        <w:pStyle w:val="1"/>
        <w:shd w:val="clear" w:color="auto" w:fill="FFFFFF"/>
        <w:contextualSpacing w:val="0"/>
      </w:pPr>
      <w:r>
        <w:t xml:space="preserve">Email: daskal@uop.gr  </w:t>
      </w:r>
    </w:p>
    <w:p w:rsidR="00BB4490" w:rsidRDefault="00BA6F00">
      <w:pPr>
        <w:pStyle w:val="1"/>
        <w:shd w:val="clear" w:color="auto" w:fill="FFFFFF"/>
        <w:contextualSpacing w:val="0"/>
      </w:pPr>
      <w:r>
        <w:t>Ιστοσελίδα: http://es.uop.gr/daskalopoulou</w:t>
      </w:r>
    </w:p>
    <w:p w:rsidR="00BB4490" w:rsidRDefault="00BA6F00">
      <w:pPr>
        <w:pStyle w:val="1"/>
        <w:shd w:val="clear" w:color="auto" w:fill="FFFFFF"/>
        <w:contextualSpacing w:val="0"/>
      </w:pPr>
      <w:r>
        <w:t xml:space="preserve">Γνωστικό αντικείμενο: ​Εφαρμοσμένη Μικροοικονομική </w:t>
      </w:r>
    </w:p>
    <w:p w:rsidR="00BB4490" w:rsidRDefault="00BA6F00">
      <w:pPr>
        <w:pStyle w:val="1"/>
        <w:shd w:val="clear" w:color="auto" w:fill="FFFFFF"/>
        <w:contextualSpacing w:val="0"/>
      </w:pPr>
      <w:r>
        <w:t xml:space="preserve">Πεδίο έρευνας: Κοινωνικό κεφάλαιο, Επιχειρηματικότητα και Επιχειρηματικά δίκτυα, Συμπεριφορά Καταναλωτή, Θεσμοί και Πολιτική Συμπεριφορά </w:t>
      </w:r>
    </w:p>
    <w:p w:rsidR="00BB4490" w:rsidRDefault="00BA6F00">
      <w:pPr>
        <w:pStyle w:val="1"/>
        <w:shd w:val="clear" w:color="auto" w:fill="FFFFFF"/>
        <w:contextualSpacing w:val="0"/>
        <w:rPr>
          <w:color w:val="333333"/>
        </w:rPr>
      </w:pPr>
      <w:r>
        <w:rPr>
          <w:color w:val="333333"/>
        </w:rPr>
        <w:t xml:space="preserve"> </w:t>
      </w:r>
    </w:p>
    <w:p w:rsidR="00BB4490" w:rsidRDefault="00BA6F00">
      <w:pPr>
        <w:pStyle w:val="1"/>
        <w:shd w:val="clear" w:color="auto" w:fill="FFFFFF"/>
        <w:contextualSpacing w:val="0"/>
      </w:pPr>
      <w:r>
        <w:rPr>
          <w:b/>
        </w:rPr>
        <w:t xml:space="preserve">Ευαγγελόπουλος Παναγιώτης, </w:t>
      </w:r>
      <w:r>
        <w:t>Επίκουρος Καθηγητής</w:t>
      </w:r>
    </w:p>
    <w:p w:rsidR="00BB4490" w:rsidRDefault="00BA6F00">
      <w:pPr>
        <w:pStyle w:val="1"/>
        <w:shd w:val="clear" w:color="auto" w:fill="FFFFFF"/>
        <w:contextualSpacing w:val="0"/>
      </w:pPr>
      <w:r>
        <w:t>Τηλέφωνο: 2710230070</w:t>
      </w:r>
    </w:p>
    <w:p w:rsidR="00BB4490" w:rsidRPr="00AA4526" w:rsidRDefault="00BA6F00">
      <w:pPr>
        <w:pStyle w:val="1"/>
        <w:shd w:val="clear" w:color="auto" w:fill="FFFFFF"/>
        <w:contextualSpacing w:val="0"/>
        <w:rPr>
          <w:lang w:val="en-US"/>
        </w:rPr>
      </w:pPr>
      <w:r w:rsidRPr="00AA4526">
        <w:rPr>
          <w:lang w:val="en-US"/>
        </w:rPr>
        <w:t>Email: panevans@uop.gr</w:t>
      </w:r>
    </w:p>
    <w:p w:rsidR="00BB4490" w:rsidRPr="00AA4526" w:rsidRDefault="00BA6F00">
      <w:pPr>
        <w:pStyle w:val="1"/>
        <w:shd w:val="clear" w:color="auto" w:fill="FFFFFF"/>
        <w:contextualSpacing w:val="0"/>
        <w:rPr>
          <w:u w:val="single"/>
          <w:lang w:val="en-US"/>
        </w:rPr>
      </w:pPr>
      <w:r>
        <w:t>Ιστοσελίδα</w:t>
      </w:r>
      <w:r w:rsidRPr="00AA4526">
        <w:rPr>
          <w:lang w:val="en-US"/>
        </w:rPr>
        <w:t xml:space="preserve">: </w:t>
      </w:r>
      <w:r w:rsidR="009D21F0">
        <w:fldChar w:fldCharType="begin"/>
      </w:r>
      <w:r w:rsidRPr="00AA4526">
        <w:rPr>
          <w:lang w:val="en-US"/>
        </w:rPr>
        <w:instrText xml:space="preserve"> HYPERLINK "https://es.uop.gr/evangelopoulos/en/" </w:instrText>
      </w:r>
      <w:r w:rsidR="009D21F0">
        <w:fldChar w:fldCharType="separate"/>
      </w:r>
      <w:r w:rsidRPr="00AA4526">
        <w:rPr>
          <w:u w:val="single"/>
          <w:lang w:val="en-US"/>
        </w:rPr>
        <w:t>https://es.uop.gr/evangelopoulos/en/</w:t>
      </w:r>
    </w:p>
    <w:p w:rsidR="00BB4490" w:rsidRDefault="009D21F0">
      <w:pPr>
        <w:pStyle w:val="1"/>
        <w:shd w:val="clear" w:color="auto" w:fill="FFFFFF"/>
        <w:contextualSpacing w:val="0"/>
      </w:pPr>
      <w:r>
        <w:fldChar w:fldCharType="end"/>
      </w:r>
      <w:r w:rsidR="00BA6F00">
        <w:t>Γνωστικό Αντικείμενο: Μικροοικονομική</w:t>
      </w:r>
    </w:p>
    <w:p w:rsidR="00BB4490" w:rsidRDefault="00BA6F00">
      <w:pPr>
        <w:pStyle w:val="1"/>
        <w:shd w:val="clear" w:color="auto" w:fill="FFFFFF"/>
        <w:contextualSpacing w:val="0"/>
      </w:pPr>
      <w:r>
        <w:t xml:space="preserve">Πεδίο Έρευνας: Θεσμικά Οικονομικά                          </w:t>
      </w:r>
    </w:p>
    <w:p w:rsidR="00BB4490" w:rsidRDefault="00BA6F00">
      <w:pPr>
        <w:pStyle w:val="1"/>
        <w:shd w:val="clear" w:color="auto" w:fill="FFFFFF"/>
        <w:contextualSpacing w:val="0"/>
        <w:rPr>
          <w:color w:val="333333"/>
        </w:rPr>
      </w:pPr>
      <w:r>
        <w:rPr>
          <w:color w:val="333333"/>
        </w:rPr>
        <w:t xml:space="preserve"> </w:t>
      </w:r>
    </w:p>
    <w:p w:rsidR="00BB4490" w:rsidRDefault="00BA6F00">
      <w:pPr>
        <w:pStyle w:val="1"/>
        <w:shd w:val="clear" w:color="auto" w:fill="FFFFFF"/>
        <w:contextualSpacing w:val="0"/>
      </w:pPr>
      <w:r>
        <w:rPr>
          <w:b/>
          <w:color w:val="333333"/>
        </w:rPr>
        <w:t xml:space="preserve">Λαζακίδου Αθηνά, </w:t>
      </w:r>
      <w:r>
        <w:t>Επίκουρος Καθηγήτρια</w:t>
      </w:r>
    </w:p>
    <w:p w:rsidR="00BB4490" w:rsidRDefault="00BA6F00">
      <w:pPr>
        <w:pStyle w:val="1"/>
        <w:shd w:val="clear" w:color="auto" w:fill="FFFFFF"/>
        <w:contextualSpacing w:val="0"/>
      </w:pPr>
      <w:r>
        <w:t>Τηλέφωνο: 2710230172</w:t>
      </w:r>
    </w:p>
    <w:p w:rsidR="00BB4490" w:rsidRPr="00AA4526" w:rsidRDefault="00BA6F00">
      <w:pPr>
        <w:pStyle w:val="1"/>
        <w:shd w:val="clear" w:color="auto" w:fill="FFFFFF"/>
        <w:contextualSpacing w:val="0"/>
        <w:rPr>
          <w:lang w:val="en-US"/>
        </w:rPr>
      </w:pPr>
      <w:r w:rsidRPr="00AA4526">
        <w:rPr>
          <w:lang w:val="en-US"/>
        </w:rPr>
        <w:t>Email: lazakid@uop.gr</w:t>
      </w:r>
    </w:p>
    <w:p w:rsidR="00BB4490" w:rsidRPr="00AA4526" w:rsidRDefault="00BA6F00">
      <w:pPr>
        <w:pStyle w:val="1"/>
        <w:shd w:val="clear" w:color="auto" w:fill="FFFFFF"/>
        <w:contextualSpacing w:val="0"/>
        <w:rPr>
          <w:lang w:val="en-US"/>
        </w:rPr>
      </w:pPr>
      <w:r>
        <w:t>Ιστοσελίδα</w:t>
      </w:r>
      <w:r w:rsidRPr="00AA4526">
        <w:rPr>
          <w:lang w:val="en-US"/>
        </w:rPr>
        <w:t>: http://es.uop.gr/lazakidou</w:t>
      </w:r>
    </w:p>
    <w:p w:rsidR="00BB4490" w:rsidRDefault="00BA6F00">
      <w:pPr>
        <w:pStyle w:val="1"/>
        <w:shd w:val="clear" w:color="auto" w:fill="FFFFFF"/>
        <w:contextualSpacing w:val="0"/>
      </w:pPr>
      <w:r>
        <w:t>Γνωστικό αντικείμενο: Πληροφορική της Υγείας</w:t>
      </w:r>
    </w:p>
    <w:p w:rsidR="00BB4490" w:rsidRDefault="00BA6F00">
      <w:pPr>
        <w:pStyle w:val="1"/>
        <w:shd w:val="clear" w:color="auto" w:fill="FFFFFF"/>
        <w:contextualSpacing w:val="0"/>
      </w:pPr>
      <w:r>
        <w:lastRenderedPageBreak/>
        <w:t>Πεδίο έρευνας: Πληροφοριακά Συστήματα Διοίκησης, Οικονομικά της Υγείας</w:t>
      </w:r>
    </w:p>
    <w:p w:rsidR="00BB4490" w:rsidRDefault="00BA6F00">
      <w:pPr>
        <w:pStyle w:val="1"/>
        <w:shd w:val="clear" w:color="auto" w:fill="FFFFFF"/>
        <w:contextualSpacing w:val="0"/>
        <w:rPr>
          <w:color w:val="333333"/>
        </w:rPr>
      </w:pPr>
      <w:r>
        <w:rPr>
          <w:color w:val="333333"/>
        </w:rPr>
        <w:t xml:space="preserve"> </w:t>
      </w:r>
    </w:p>
    <w:p w:rsidR="00BB4490" w:rsidRDefault="00BA6F00">
      <w:pPr>
        <w:pStyle w:val="1"/>
        <w:shd w:val="clear" w:color="auto" w:fill="FFFFFF"/>
        <w:contextualSpacing w:val="0"/>
      </w:pPr>
      <w:r>
        <w:rPr>
          <w:b/>
        </w:rPr>
        <w:t xml:space="preserve">Σκίντζη Βασιλική, </w:t>
      </w:r>
      <w:r>
        <w:t>Επίκ. Καθηγήτρια</w:t>
      </w:r>
    </w:p>
    <w:p w:rsidR="00BB4490" w:rsidRDefault="00BA6F00">
      <w:pPr>
        <w:pStyle w:val="1"/>
        <w:shd w:val="clear" w:color="auto" w:fill="FFFFFF"/>
        <w:contextualSpacing w:val="0"/>
      </w:pPr>
      <w:r>
        <w:t>Τηλέφωνο: 2710230122</w:t>
      </w:r>
    </w:p>
    <w:p w:rsidR="00BB4490" w:rsidRPr="00AA4526" w:rsidRDefault="00BA6F00">
      <w:pPr>
        <w:pStyle w:val="1"/>
        <w:shd w:val="clear" w:color="auto" w:fill="FFFFFF"/>
        <w:contextualSpacing w:val="0"/>
        <w:rPr>
          <w:lang w:val="en-US"/>
        </w:rPr>
      </w:pPr>
      <w:r w:rsidRPr="00AA4526">
        <w:rPr>
          <w:lang w:val="en-US"/>
        </w:rPr>
        <w:t>Email: vikiski@uop.gr</w:t>
      </w:r>
    </w:p>
    <w:p w:rsidR="00BB4490" w:rsidRPr="00AA4526" w:rsidRDefault="00BA6F00">
      <w:pPr>
        <w:pStyle w:val="1"/>
        <w:shd w:val="clear" w:color="auto" w:fill="FFFFFF"/>
        <w:contextualSpacing w:val="0"/>
        <w:rPr>
          <w:lang w:val="en-US"/>
        </w:rPr>
      </w:pPr>
      <w:r>
        <w:t>Ιστοσελίδα</w:t>
      </w:r>
      <w:r w:rsidRPr="00AA4526">
        <w:rPr>
          <w:lang w:val="en-US"/>
        </w:rPr>
        <w:t>: http://econ.uop.gr/~vikiski/</w:t>
      </w:r>
    </w:p>
    <w:p w:rsidR="00BB4490" w:rsidRDefault="00BA6F00">
      <w:pPr>
        <w:pStyle w:val="1"/>
        <w:shd w:val="clear" w:color="auto" w:fill="FFFFFF"/>
        <w:contextualSpacing w:val="0"/>
      </w:pPr>
      <w:r>
        <w:t>Γνωστικό αντικείμενο: Οικονομετρία</w:t>
      </w:r>
    </w:p>
    <w:p w:rsidR="00BB4490" w:rsidRDefault="00BA6F00">
      <w:pPr>
        <w:pStyle w:val="1"/>
        <w:shd w:val="clear" w:color="auto" w:fill="FFFFFF"/>
        <w:contextualSpacing w:val="0"/>
      </w:pPr>
      <w:r>
        <w:t>Πεδίο έρευνας: Χρηματοοικονομική οικονομετρία, διαχείριση κινδύνου, μοντέλα συσχέτισης, διεθνείς χρηματαγορές</w:t>
      </w:r>
    </w:p>
    <w:p w:rsidR="00BB4490" w:rsidRDefault="00BA6F00">
      <w:pPr>
        <w:pStyle w:val="1"/>
        <w:shd w:val="clear" w:color="auto" w:fill="FFFFFF"/>
        <w:spacing w:line="256" w:lineRule="auto"/>
        <w:contextualSpacing w:val="0"/>
        <w:rPr>
          <w:color w:val="333333"/>
        </w:rPr>
      </w:pPr>
      <w:r>
        <w:rPr>
          <w:color w:val="333333"/>
        </w:rPr>
        <w:t xml:space="preserve"> </w:t>
      </w:r>
    </w:p>
    <w:p w:rsidR="00BB4490" w:rsidRDefault="00BA6F00">
      <w:pPr>
        <w:pStyle w:val="Heading2"/>
        <w:contextualSpacing w:val="0"/>
      </w:pPr>
      <w:bookmarkStart w:id="11" w:name="_clwubf4rvbcl" w:colFirst="0" w:colLast="0"/>
      <w:bookmarkEnd w:id="11"/>
      <w:r>
        <w:t>2.2. Μέλη Εργαστηριακού Διδακτικού Προσωπικού (Ε.ΔΙ.Π.) και Ειδικού Εκπαιδευτικού Προσωπικού (Ε.Ε.Π.)</w:t>
      </w:r>
    </w:p>
    <w:p w:rsidR="00BB4490" w:rsidRDefault="00BA6F00">
      <w:pPr>
        <w:pStyle w:val="1"/>
        <w:shd w:val="clear" w:color="auto" w:fill="FFFFFF"/>
        <w:contextualSpacing w:val="0"/>
        <w:rPr>
          <w:b/>
          <w:color w:val="333333"/>
        </w:rPr>
      </w:pPr>
      <w:r>
        <w:rPr>
          <w:b/>
          <w:color w:val="333333"/>
        </w:rPr>
        <w:t xml:space="preserve">Δερμάτης Ζαχαρίας, </w:t>
      </w:r>
      <w:r>
        <w:t>Εργαστηριακό Διδακτικό Προσωπικό</w:t>
      </w:r>
    </w:p>
    <w:p w:rsidR="00BB4490" w:rsidRDefault="00BA6F00">
      <w:pPr>
        <w:pStyle w:val="1"/>
        <w:shd w:val="clear" w:color="auto" w:fill="FFFFFF"/>
        <w:contextualSpacing w:val="0"/>
        <w:rPr>
          <w:color w:val="333333"/>
        </w:rPr>
      </w:pPr>
      <w:r>
        <w:rPr>
          <w:color w:val="333333"/>
        </w:rPr>
        <w:t>Τηλέφωνο: 2710230127</w:t>
      </w:r>
    </w:p>
    <w:p w:rsidR="00BB4490" w:rsidRPr="00AA4526" w:rsidRDefault="00BA6F00">
      <w:pPr>
        <w:pStyle w:val="1"/>
        <w:shd w:val="clear" w:color="auto" w:fill="FFFFFF"/>
        <w:contextualSpacing w:val="0"/>
        <w:rPr>
          <w:color w:val="333333"/>
          <w:lang w:val="en-US"/>
        </w:rPr>
      </w:pPr>
      <w:r w:rsidRPr="00AA4526">
        <w:rPr>
          <w:color w:val="333333"/>
          <w:lang w:val="en-US"/>
        </w:rPr>
        <w:t>Email: zderm@uop.gr</w:t>
      </w:r>
    </w:p>
    <w:p w:rsidR="00BB4490" w:rsidRPr="00AA4526" w:rsidRDefault="00BA6F00">
      <w:pPr>
        <w:pStyle w:val="1"/>
        <w:shd w:val="clear" w:color="auto" w:fill="FFFFFF"/>
        <w:contextualSpacing w:val="0"/>
        <w:rPr>
          <w:color w:val="333333"/>
          <w:lang w:val="en-US"/>
        </w:rPr>
      </w:pPr>
      <w:r>
        <w:rPr>
          <w:color w:val="333333"/>
        </w:rPr>
        <w:t>Ιστοσελίδα</w:t>
      </w:r>
      <w:r w:rsidRPr="00AA4526">
        <w:rPr>
          <w:color w:val="333333"/>
          <w:lang w:val="en-US"/>
        </w:rPr>
        <w:t>: https://es.uop.gr/dermatis/el/</w:t>
      </w:r>
    </w:p>
    <w:p w:rsidR="00BB4490" w:rsidRDefault="00BA6F00">
      <w:pPr>
        <w:pStyle w:val="1"/>
        <w:shd w:val="clear" w:color="auto" w:fill="FFFFFF"/>
        <w:contextualSpacing w:val="0"/>
        <w:rPr>
          <w:color w:val="333333"/>
        </w:rPr>
      </w:pPr>
      <w:r>
        <w:rPr>
          <w:color w:val="333333"/>
        </w:rPr>
        <w:t>Γνωστικό αντικείμενο: Εφαρμογές Πληροφορικής στην Οικονομία και Υγεία</w:t>
      </w:r>
    </w:p>
    <w:p w:rsidR="00BB4490" w:rsidRDefault="00BA6F00">
      <w:pPr>
        <w:pStyle w:val="1"/>
        <w:shd w:val="clear" w:color="auto" w:fill="FFFFFF"/>
        <w:contextualSpacing w:val="0"/>
        <w:rPr>
          <w:color w:val="333333"/>
        </w:rPr>
      </w:pPr>
      <w:r>
        <w:rPr>
          <w:color w:val="333333"/>
        </w:rPr>
        <w:t xml:space="preserve">Πεδίο έρευνας: Πληροφοριακά Συστήματα Διοίκησης, Εφαρμογές Γεωγραφικών Πληροφοριακών Συστημάτων (GIS), Βάσεις Δεδομένων, Ψηφιοποίηση Δεδομένων, Στατιστική ανάλυση με  SPSS Ηλεκτρονικά ερωτηματολόγια,  Marketing Plans, Business Plans, Strategy Simulation. </w:t>
      </w:r>
    </w:p>
    <w:p w:rsidR="00BB4490" w:rsidRDefault="00BA6F00">
      <w:pPr>
        <w:pStyle w:val="1"/>
        <w:shd w:val="clear" w:color="auto" w:fill="FFFFFF"/>
        <w:contextualSpacing w:val="0"/>
        <w:rPr>
          <w:color w:val="333333"/>
        </w:rPr>
      </w:pPr>
      <w:r>
        <w:rPr>
          <w:color w:val="333333"/>
        </w:rPr>
        <w:t xml:space="preserve"> </w:t>
      </w:r>
    </w:p>
    <w:p w:rsidR="00BB4490" w:rsidRDefault="00BA6F00">
      <w:pPr>
        <w:pStyle w:val="1"/>
        <w:contextualSpacing w:val="0"/>
        <w:rPr>
          <w:highlight w:val="white"/>
        </w:rPr>
      </w:pPr>
      <w:r>
        <w:rPr>
          <w:b/>
          <w:highlight w:val="white"/>
        </w:rPr>
        <w:t>Σκανδάλη Δήμητρα,</w:t>
      </w:r>
      <w:r>
        <w:rPr>
          <w:highlight w:val="white"/>
        </w:rPr>
        <w:t xml:space="preserve"> </w:t>
      </w:r>
      <w:r>
        <w:t>Εργαστηριακό Διδακτικό Προσωπικό</w:t>
      </w:r>
    </w:p>
    <w:p w:rsidR="00BB4490" w:rsidRDefault="00BA6F00">
      <w:pPr>
        <w:pStyle w:val="1"/>
        <w:contextualSpacing w:val="0"/>
        <w:rPr>
          <w:highlight w:val="white"/>
        </w:rPr>
      </w:pPr>
      <w:r>
        <w:rPr>
          <w:highlight w:val="white"/>
        </w:rPr>
        <w:t>Email: dskandali@uop.gr</w:t>
      </w:r>
    </w:p>
    <w:p w:rsidR="00BB4490" w:rsidRDefault="00BA6F00">
      <w:pPr>
        <w:pStyle w:val="1"/>
        <w:contextualSpacing w:val="0"/>
        <w:rPr>
          <w:highlight w:val="white"/>
        </w:rPr>
      </w:pPr>
      <w:r>
        <w:rPr>
          <w:highlight w:val="white"/>
        </w:rPr>
        <w:t xml:space="preserve">Γνωστικό αντικείμενο: Οικονομική Ανάλυση </w:t>
      </w:r>
    </w:p>
    <w:p w:rsidR="00BB4490" w:rsidRDefault="00BA6F00">
      <w:pPr>
        <w:pStyle w:val="1"/>
        <w:contextualSpacing w:val="0"/>
        <w:rPr>
          <w:highlight w:val="white"/>
        </w:rPr>
      </w:pPr>
      <w:r>
        <w:rPr>
          <w:highlight w:val="white"/>
        </w:rPr>
        <w:t xml:space="preserve">Πεδίο έρευνας: Οικονομική Ανάλυση </w:t>
      </w:r>
    </w:p>
    <w:p w:rsidR="00BB4490" w:rsidRDefault="00BA6F00">
      <w:pPr>
        <w:pStyle w:val="1"/>
        <w:contextualSpacing w:val="0"/>
        <w:rPr>
          <w:color w:val="333333"/>
          <w:highlight w:val="white"/>
        </w:rPr>
      </w:pPr>
      <w:r>
        <w:rPr>
          <w:color w:val="333333"/>
          <w:highlight w:val="white"/>
        </w:rPr>
        <w:t xml:space="preserve"> </w:t>
      </w:r>
    </w:p>
    <w:p w:rsidR="00BB4490" w:rsidRDefault="00BA6F00">
      <w:pPr>
        <w:pStyle w:val="1"/>
        <w:contextualSpacing w:val="0"/>
        <w:rPr>
          <w:b/>
          <w:color w:val="333333"/>
          <w:highlight w:val="white"/>
        </w:rPr>
      </w:pPr>
      <w:r>
        <w:rPr>
          <w:b/>
          <w:color w:val="333333"/>
          <w:highlight w:val="white"/>
        </w:rPr>
        <w:t xml:space="preserve">Μίχα Μαρία, </w:t>
      </w:r>
      <w:r>
        <w:t>Ειδικό Εκπαιδευτικό Προσωπικό</w:t>
      </w:r>
    </w:p>
    <w:p w:rsidR="00BB4490" w:rsidRDefault="00BA6F00">
      <w:pPr>
        <w:pStyle w:val="1"/>
        <w:contextualSpacing w:val="0"/>
        <w:rPr>
          <w:highlight w:val="white"/>
        </w:rPr>
      </w:pPr>
      <w:r>
        <w:rPr>
          <w:highlight w:val="white"/>
        </w:rPr>
        <w:t>Τηλέφωνο: 2710230124</w:t>
      </w:r>
    </w:p>
    <w:p w:rsidR="00BB4490" w:rsidRPr="00AA4526" w:rsidRDefault="00BA6F00">
      <w:pPr>
        <w:pStyle w:val="1"/>
        <w:contextualSpacing w:val="0"/>
        <w:rPr>
          <w:highlight w:val="white"/>
          <w:lang w:val="en-US"/>
        </w:rPr>
      </w:pPr>
      <w:r>
        <w:rPr>
          <w:highlight w:val="white"/>
        </w:rPr>
        <w:t>Ε</w:t>
      </w:r>
      <w:r w:rsidRPr="00AA4526">
        <w:rPr>
          <w:highlight w:val="white"/>
          <w:lang w:val="en-US"/>
        </w:rPr>
        <w:t>mail: mmicha@uop.gr</w:t>
      </w:r>
    </w:p>
    <w:p w:rsidR="00BB4490" w:rsidRPr="00AA4526" w:rsidRDefault="00BA6F00">
      <w:pPr>
        <w:pStyle w:val="1"/>
        <w:contextualSpacing w:val="0"/>
        <w:rPr>
          <w:highlight w:val="white"/>
          <w:lang w:val="en-US"/>
        </w:rPr>
      </w:pPr>
      <w:r>
        <w:rPr>
          <w:highlight w:val="white"/>
        </w:rPr>
        <w:t>Ιστοσελίδα</w:t>
      </w:r>
      <w:r w:rsidRPr="00AA4526">
        <w:rPr>
          <w:highlight w:val="white"/>
          <w:lang w:val="en-US"/>
        </w:rPr>
        <w:t>: http://es.uop.gr/micha/el/</w:t>
      </w:r>
    </w:p>
    <w:p w:rsidR="00BB4490" w:rsidRDefault="00BA6F00">
      <w:pPr>
        <w:pStyle w:val="1"/>
        <w:contextualSpacing w:val="0"/>
        <w:rPr>
          <w:highlight w:val="white"/>
        </w:rPr>
      </w:pPr>
      <w:r>
        <w:rPr>
          <w:highlight w:val="white"/>
        </w:rPr>
        <w:t>Γνωστικό αντικείμενο: Αγγλική Γλώσσα για Ειδικούς (ESP) και Ακαδημαϊκούς Σκοπούς (EAP)</w:t>
      </w:r>
    </w:p>
    <w:p w:rsidR="00BB4490" w:rsidRDefault="00BA6F00">
      <w:pPr>
        <w:pStyle w:val="1"/>
        <w:contextualSpacing w:val="0"/>
      </w:pPr>
      <w:r>
        <w:rPr>
          <w:highlight w:val="white"/>
        </w:rPr>
        <w:t>Πεδίο έρευνας: Θεωρία και αρχές ορολογίας, ορολογία και μετάφραση, οικονομική ορολογία</w:t>
      </w:r>
      <w:r>
        <w:t xml:space="preserve"> </w:t>
      </w:r>
    </w:p>
    <w:p w:rsidR="00BB4490" w:rsidRDefault="00BA6F00">
      <w:pPr>
        <w:pStyle w:val="Heading2"/>
        <w:contextualSpacing w:val="0"/>
        <w:rPr>
          <w:i/>
        </w:rPr>
      </w:pPr>
      <w:bookmarkStart w:id="12" w:name="_xkyvioupaqe" w:colFirst="0" w:colLast="0"/>
      <w:bookmarkEnd w:id="12"/>
      <w:r>
        <w:lastRenderedPageBreak/>
        <w:t xml:space="preserve">2.3. Λοιπό Προσωπικό </w:t>
      </w:r>
    </w:p>
    <w:p w:rsidR="00113894" w:rsidRDefault="00113894">
      <w:pPr>
        <w:pStyle w:val="1"/>
        <w:contextualSpacing w:val="0"/>
        <w:rPr>
          <w:b/>
        </w:rPr>
      </w:pPr>
      <w:r>
        <w:rPr>
          <w:b/>
        </w:rPr>
        <w:t>Προσωπικό Φύλαξης</w:t>
      </w:r>
    </w:p>
    <w:p w:rsidR="00BB4490" w:rsidRPr="00113894" w:rsidRDefault="00BA6F00">
      <w:pPr>
        <w:pStyle w:val="1"/>
        <w:contextualSpacing w:val="0"/>
      </w:pPr>
      <w:r w:rsidRPr="00113894">
        <w:t>Κρατημένος Μαρίνης</w:t>
      </w:r>
    </w:p>
    <w:p w:rsidR="00BB4490" w:rsidRDefault="00BA6F00">
      <w:pPr>
        <w:pStyle w:val="Heading2"/>
        <w:contextualSpacing w:val="0"/>
      </w:pPr>
      <w:bookmarkStart w:id="13" w:name="_tnl0j81uehfj" w:colFirst="0" w:colLast="0"/>
      <w:bookmarkEnd w:id="13"/>
      <w:r>
        <w:t xml:space="preserve">2.4. Επιτροπές Τμήματος </w:t>
      </w:r>
    </w:p>
    <w:p w:rsidR="00BB4490" w:rsidRDefault="00BA6F00">
      <w:pPr>
        <w:pStyle w:val="1"/>
        <w:contextualSpacing w:val="0"/>
        <w:rPr>
          <w:b/>
        </w:rPr>
      </w:pPr>
      <w:r>
        <w:rPr>
          <w:b/>
        </w:rPr>
        <w:t>Επιτροπή Προπτυχιακών Σπουδών:</w:t>
      </w:r>
    </w:p>
    <w:p w:rsidR="00BB4490" w:rsidRDefault="00BA6F00">
      <w:pPr>
        <w:pStyle w:val="1"/>
        <w:contextualSpacing w:val="0"/>
      </w:pPr>
      <w:r>
        <w:t xml:space="preserve">Γρίβα Κρίνα, Σκίντζη Βασιλική, Δασκαλοπούλου Ειρήνη </w:t>
      </w:r>
    </w:p>
    <w:p w:rsidR="00BB4490" w:rsidRDefault="00BA6F00">
      <w:pPr>
        <w:pStyle w:val="1"/>
        <w:contextualSpacing w:val="0"/>
      </w:pPr>
      <w:r>
        <w:t xml:space="preserve"> </w:t>
      </w:r>
    </w:p>
    <w:p w:rsidR="00BB4490" w:rsidRDefault="00BA6F00">
      <w:pPr>
        <w:pStyle w:val="1"/>
        <w:contextualSpacing w:val="0"/>
        <w:rPr>
          <w:b/>
        </w:rPr>
      </w:pPr>
      <w:r>
        <w:rPr>
          <w:b/>
        </w:rPr>
        <w:t>Επιτροπή Μεταπτυχιακών Σπουδών ΠΜΣ «Οργάνωση και Διοίκηση Δημοσίων Υπηρεσιών, Δημοσίων Οργανισμών και Επιχειρήσεων»:</w:t>
      </w:r>
    </w:p>
    <w:p w:rsidR="00BB4490" w:rsidRDefault="00BA6F00">
      <w:pPr>
        <w:pStyle w:val="1"/>
        <w:contextualSpacing w:val="0"/>
      </w:pPr>
      <w:r>
        <w:t>Λιαργκόβας Παναγιώτης, Διευθυντής, Θωμάκος Δημήτριος, Δασκαλοπούλου Ειρήνη, Ευαγγελόπουλος Παναγιώτης</w:t>
      </w:r>
    </w:p>
    <w:p w:rsidR="00BB4490" w:rsidRDefault="00BA6F00">
      <w:pPr>
        <w:pStyle w:val="1"/>
        <w:contextualSpacing w:val="0"/>
      </w:pPr>
      <w:r>
        <w:t xml:space="preserve"> </w:t>
      </w:r>
    </w:p>
    <w:p w:rsidR="00BB4490" w:rsidRDefault="00BA6F00">
      <w:pPr>
        <w:pStyle w:val="1"/>
        <w:contextualSpacing w:val="0"/>
        <w:rPr>
          <w:b/>
        </w:rPr>
      </w:pPr>
      <w:r>
        <w:rPr>
          <w:b/>
        </w:rPr>
        <w:t>Επιτροπή Μεταπτυχιακών Σπουδών ΠΜΣ «Οικονομία, Άμυνα &amp; Ασφάλεια»:</w:t>
      </w:r>
    </w:p>
    <w:p w:rsidR="00BB4490" w:rsidRDefault="00BA6F00">
      <w:pPr>
        <w:pStyle w:val="1"/>
        <w:contextualSpacing w:val="0"/>
      </w:pPr>
      <w:r>
        <w:t>Θωμάκος Δημήτριος, Διευθυντής, Φωτόπουλος Γεώργιος, Αναστασίου Αθανάσιος, Γιωτόπουλος Ιωάννης, Γρίβα Κρίνα</w:t>
      </w:r>
    </w:p>
    <w:p w:rsidR="00BB4490" w:rsidRDefault="00BB4490">
      <w:pPr>
        <w:pStyle w:val="1"/>
        <w:contextualSpacing w:val="0"/>
      </w:pPr>
    </w:p>
    <w:p w:rsidR="00BB4490" w:rsidRDefault="00BA6F00">
      <w:pPr>
        <w:pStyle w:val="1"/>
        <w:contextualSpacing w:val="0"/>
      </w:pPr>
      <w:r>
        <w:rPr>
          <w:b/>
        </w:rPr>
        <w:t>Επιτροπή Διδακτορικών Σπουδών:</w:t>
      </w:r>
      <w:r>
        <w:t xml:space="preserve"> </w:t>
      </w:r>
    </w:p>
    <w:p w:rsidR="00BB4490" w:rsidRDefault="00BA6F00">
      <w:pPr>
        <w:pStyle w:val="1"/>
        <w:contextualSpacing w:val="0"/>
      </w:pPr>
      <w:r>
        <w:t xml:space="preserve">Αγγελίδης Τιμόθεος (Συντονιστής), Γιωτόπουλος Ιωάννης, Θωμάκος Δημήτριος </w:t>
      </w:r>
    </w:p>
    <w:p w:rsidR="00BB4490" w:rsidRDefault="00BA6F00">
      <w:pPr>
        <w:pStyle w:val="1"/>
        <w:contextualSpacing w:val="0"/>
      </w:pPr>
      <w:r>
        <w:t xml:space="preserve"> </w:t>
      </w:r>
    </w:p>
    <w:p w:rsidR="00BB4490" w:rsidRDefault="00BA6F00">
      <w:pPr>
        <w:pStyle w:val="1"/>
        <w:contextualSpacing w:val="0"/>
        <w:rPr>
          <w:b/>
        </w:rPr>
      </w:pPr>
      <w:r>
        <w:rPr>
          <w:b/>
        </w:rPr>
        <w:t>Επιτροπή Εσωτερικής Αξιολόγησης (Ομ.Ε.Α.):</w:t>
      </w:r>
    </w:p>
    <w:p w:rsidR="00BB4490" w:rsidRDefault="00BA6F00">
      <w:pPr>
        <w:pStyle w:val="1"/>
        <w:contextualSpacing w:val="0"/>
      </w:pPr>
      <w:r>
        <w:t xml:space="preserve">Θωμάκος Δημήτριος, Λιαργκόβας Παναγιώτης, Φωτόπουλος Γιώργος </w:t>
      </w:r>
    </w:p>
    <w:p w:rsidR="00BB4490" w:rsidRDefault="00BA6F00">
      <w:pPr>
        <w:pStyle w:val="1"/>
        <w:contextualSpacing w:val="0"/>
      </w:pPr>
      <w:r>
        <w:t xml:space="preserve"> </w:t>
      </w:r>
    </w:p>
    <w:p w:rsidR="00BB4490" w:rsidRDefault="00BA6F00">
      <w:pPr>
        <w:pStyle w:val="1"/>
        <w:contextualSpacing w:val="0"/>
      </w:pPr>
      <w:r>
        <w:rPr>
          <w:b/>
        </w:rPr>
        <w:t>Επιτροπή Πρακτικής Άσκησης Φοιτητών:</w:t>
      </w:r>
      <w:r>
        <w:t xml:space="preserve"> </w:t>
      </w:r>
    </w:p>
    <w:p w:rsidR="00BB4490" w:rsidRDefault="00BA6F00">
      <w:pPr>
        <w:pStyle w:val="1"/>
        <w:contextualSpacing w:val="0"/>
      </w:pPr>
      <w:r>
        <w:t>Λαζακίδου Αθηνά (Επιστ. Υπεύθυνος) Γιωτόπουλος Ιωάννης, Αναστασίου Αθανάσιος</w:t>
      </w:r>
    </w:p>
    <w:p w:rsidR="00BB4490" w:rsidRDefault="00BA6F00">
      <w:pPr>
        <w:pStyle w:val="1"/>
        <w:contextualSpacing w:val="0"/>
      </w:pPr>
      <w:r>
        <w:t xml:space="preserve"> </w:t>
      </w:r>
    </w:p>
    <w:p w:rsidR="00BB4490" w:rsidRDefault="00BA6F00">
      <w:pPr>
        <w:pStyle w:val="1"/>
        <w:contextualSpacing w:val="0"/>
      </w:pPr>
      <w:r>
        <w:rPr>
          <w:b/>
        </w:rPr>
        <w:t>Επιτροπή Αξιολόγησης Πανεπιστημιακών Υποτρόφων:</w:t>
      </w:r>
      <w:r>
        <w:t xml:space="preserve"> </w:t>
      </w:r>
    </w:p>
    <w:p w:rsidR="00BB4490" w:rsidRDefault="00BA6F00">
      <w:pPr>
        <w:pStyle w:val="1"/>
        <w:contextualSpacing w:val="0"/>
      </w:pPr>
      <w:r>
        <w:t>Θωμάκος Δημήτριος, Λιαργκόβας Παναγιώτης, Φωτόπουλος Γεώργιος</w:t>
      </w:r>
    </w:p>
    <w:p w:rsidR="00BB4490" w:rsidRDefault="00BA6F00">
      <w:pPr>
        <w:pStyle w:val="1"/>
        <w:contextualSpacing w:val="0"/>
      </w:pPr>
      <w:r>
        <w:t xml:space="preserve"> </w:t>
      </w:r>
    </w:p>
    <w:p w:rsidR="00BB4490" w:rsidRDefault="00BA6F00">
      <w:pPr>
        <w:pStyle w:val="1"/>
        <w:contextualSpacing w:val="0"/>
        <w:rPr>
          <w:b/>
        </w:rPr>
      </w:pPr>
      <w:r>
        <w:rPr>
          <w:b/>
        </w:rPr>
        <w:t>Υπεύθυνος Προγράμματος ERASMUS+:</w:t>
      </w:r>
    </w:p>
    <w:p w:rsidR="00BB4490" w:rsidRDefault="00BA6F00">
      <w:pPr>
        <w:pStyle w:val="1"/>
        <w:contextualSpacing w:val="0"/>
      </w:pPr>
      <w:r>
        <w:t>Ευαγγελόπουλος Παναγιώτης</w:t>
      </w:r>
    </w:p>
    <w:p w:rsidR="00BB4490" w:rsidRDefault="00BA6F00">
      <w:pPr>
        <w:pStyle w:val="1"/>
        <w:contextualSpacing w:val="0"/>
      </w:pPr>
      <w:r>
        <w:t xml:space="preserve"> </w:t>
      </w:r>
    </w:p>
    <w:p w:rsidR="00BB4490" w:rsidRDefault="00BA6F00">
      <w:pPr>
        <w:pStyle w:val="1"/>
        <w:contextualSpacing w:val="0"/>
        <w:rPr>
          <w:b/>
        </w:rPr>
      </w:pPr>
      <w:r>
        <w:rPr>
          <w:b/>
        </w:rPr>
        <w:t xml:space="preserve">Επιτροπή για Κατατακτήριες Εξετάσεις: </w:t>
      </w:r>
    </w:p>
    <w:p w:rsidR="00BB4490" w:rsidRDefault="00BA6F00">
      <w:pPr>
        <w:pStyle w:val="1"/>
        <w:contextualSpacing w:val="0"/>
      </w:pPr>
      <w:r>
        <w:t xml:space="preserve">Λιαργκόβας Παναγιώτης (Εισαγωγή στην Οικονομική Επιστήμη), Θωμάκος Δημήτριος (Μαθηματικά), Σκίντζη Βασιλική (Στατιστική) </w:t>
      </w:r>
    </w:p>
    <w:p w:rsidR="00BB4490" w:rsidRDefault="00BA6F00">
      <w:pPr>
        <w:pStyle w:val="Heading1"/>
        <w:contextualSpacing w:val="0"/>
      </w:pPr>
      <w:bookmarkStart w:id="14" w:name="_r10h1ik8ytfk" w:colFirst="0" w:colLast="0"/>
      <w:bookmarkEnd w:id="14"/>
      <w:r>
        <w:lastRenderedPageBreak/>
        <w:t>3. Προπτυχιακές Σπουδές - Προφίλ του Προγράμματος Σπουδών</w:t>
      </w:r>
    </w:p>
    <w:p w:rsidR="00BB4490" w:rsidRDefault="00BA6F00">
      <w:pPr>
        <w:pStyle w:val="Heading2"/>
        <w:contextualSpacing w:val="0"/>
      </w:pPr>
      <w:bookmarkStart w:id="15" w:name="_9te5s0ggy2ms" w:colFirst="0" w:colLast="0"/>
      <w:bookmarkEnd w:id="15"/>
      <w:r>
        <w:t>3.1. Εισαγωγή</w:t>
      </w:r>
    </w:p>
    <w:p w:rsidR="00BB4490" w:rsidRDefault="00BA6F00">
      <w:pPr>
        <w:pStyle w:val="1"/>
        <w:contextualSpacing w:val="0"/>
      </w:pPr>
      <w:r>
        <w:t>To Τμήμα Οικονομικών Επιστημών προσφέρει ένα σύγχρονο και ανταγωνιστικό πρόγραμμα σπουδών εναρμονισμένο με τα διεθνή πρότυπα καθώς και τις διεθνείς εξελίξεις στο χώρο της Οικονομική Επιστήμης. Το πρόγραμμα παρέχει στους φοιτητές γνώσεις και δεξιότητες στην σύγχρονη οικονομική ανάλυση μέσα από βασικά μαθήματα όπως η μακροοικονομική, η μικροοικονομική και η οικονομετρία και παράλληλα μέσα από μια ευέλικτη δομή μαθημάτων προσφέρει στους φοιτητές ένα ευρύ φάσμα μαθημάτων επιλογής προκειμένου να εμβαθύνουν τις γνώσεις τους και να αποκτήσουν εξειδικευμένες γνώσεις σε τομείς αιχμής.</w:t>
      </w:r>
    </w:p>
    <w:p w:rsidR="00BB4490" w:rsidRDefault="00BA6F00">
      <w:pPr>
        <w:pStyle w:val="1"/>
        <w:contextualSpacing w:val="0"/>
      </w:pPr>
      <w:r>
        <w:rPr>
          <w:highlight w:val="white"/>
        </w:rPr>
        <w:t xml:space="preserve">Όσοι από τους πτυχιούχους επιθυμούν να συνεχίσουν τις σπουδές τους για την απόκτηση των διπλωμάτων επιπέδου Master και Διδακτορικού (PhD) μπορούν είτε στο Πανεπιστήμιο Πελοποννήσου είτε σε άλλα Πανεπιστήμια. Η φοίτηση στο Τμήμα Οικονομικών Επιστημών θέτει τις βάσεις για επιτυχή σταδιοδρομία σε μεγάλους διεθνείς και ελληνικούς Οργανισμούς, επιχειρήσεις, ερευνητικά κέντρα, Τράπεζες και χρηματοπιστωτικά Ιδρύματα της Ελλάδας και των χωρών του εξωτερικού και για ακαδημαϊκή σταδιοδρομία τόσο σε ελληνικά όσο και σε ξένα Πανεπιστήμια. </w:t>
      </w:r>
      <w:r>
        <w:t xml:space="preserve">Με την ολοκλήρωση των σπουδών τους, οι απόφοιτοι του Τμήματος διαθέτουν ένα ολοκληρωμένο σώμα γνώσεων, στο οποίο εμπεριέχονται στοιχεία από τις επιστημονικές περιοχές της Οικονομικής Επιστήμης, της Διοικητικής Επιστήμης και της Πληροφορικής. Το προπτυχιακό πρόγραμμα σπουδών εφοδιάζει τους συμμετέχοντες με πολλές πρακτικές και θεωρητικές γνώσεις αλλά κυρίως παρέχει έναν δυνατό και στέρεο οικονομικό τρόπο σκέψης, ο οποίος χρησιμοποιείται σε όλο το εύρος των προβλημάτων που θα κληθούν να αντιμετωπίσουν στο επαγγελματικό τους περιβάλλον. Οι απόφοιτοι του Τμήματος αποκτούν ένα δυνατό υπόβαθρο πάνω στο οποίο μπορούν να αναπτυχθούν και να εξελιχθούν επαγγελματικά. Διαθέτουν προχωρημένες γνώσεις στο πεδίο της οικονομικής και διοικητικής επιστήμης που τους επιτρέπουν να κατανοούν και να αναλύουν κριτικά θεωρίες και φαινόμενα που αναφέρονται στο σχεδιασμό και την εφαρμογή των πολιτικών τόσο στο επίπεδο του εθνικού κράτους όσο και στο πλαίσιο της Ευρωπαϊκής Ένωσης και των Διεθνών Οργανισμών. Κατέχουν τις δεξιότητες, που τους </w:t>
      </w:r>
      <w:r>
        <w:lastRenderedPageBreak/>
        <w:t>επιτρέπουν να επιλύουν προβλήματα στο εξειδικευμένο πεδίο των σπουδών τους, ιδιαίτερα όσον αφορά την διοίκηση και αξιολόγηση των δημοσίων οργανισμών, των δημοσίων υπηρεσιών και των επιχειρήσεων. Είναι ικανοί να διαχειρίζονται σχέδια εργασίας/έρευνας αναλαμβάνοντας την ευθύνη για την λήψη αποφάσεων και προβλημάτων που ανακύπτουν. Είναι σε θέση να αναλαμβάνουν διοικητικά καθήκοντα στον τομέα τους ειδίκευσης και να αντιμετωπίζουν προβλήματα είτε ατομικά είτε σε συνεργασία με συναδέλφους τους.</w:t>
      </w:r>
    </w:p>
    <w:p w:rsidR="00BB4490" w:rsidRDefault="00BA6F00">
      <w:pPr>
        <w:pStyle w:val="Heading3"/>
        <w:spacing w:before="0" w:after="0"/>
        <w:contextualSpacing w:val="0"/>
        <w:jc w:val="center"/>
        <w:rPr>
          <w:rFonts w:ascii="Arial" w:eastAsia="Arial" w:hAnsi="Arial" w:cs="Arial"/>
          <w:b/>
        </w:rPr>
      </w:pPr>
      <w:bookmarkStart w:id="16" w:name="_ku7r3rw1sjd8" w:colFirst="0" w:colLast="0"/>
      <w:bookmarkEnd w:id="16"/>
      <w:r>
        <w:rPr>
          <w:rFonts w:ascii="Arial" w:eastAsia="Arial" w:hAnsi="Arial" w:cs="Arial"/>
          <w:b/>
        </w:rPr>
        <w:t xml:space="preserve"> </w:t>
      </w:r>
    </w:p>
    <w:p w:rsidR="00BB4490" w:rsidRDefault="00BA6F00">
      <w:pPr>
        <w:pStyle w:val="Heading2"/>
        <w:spacing w:before="0" w:after="0"/>
        <w:contextualSpacing w:val="0"/>
      </w:pPr>
      <w:r>
        <w:t>3.2 Στόχοι του προγράμματος σπουδών</w:t>
      </w:r>
    </w:p>
    <w:p w:rsidR="00BB4490" w:rsidRDefault="00BA6F00">
      <w:pPr>
        <w:pStyle w:val="1"/>
        <w:contextualSpacing w:val="0"/>
      </w:pPr>
      <w:r>
        <w:t>Οι στόχοι του προγράμματος σπουδών είναι αναλυτικά οι εξής</w:t>
      </w:r>
    </w:p>
    <w:p w:rsidR="00BB4490" w:rsidRDefault="00BA6F00">
      <w:pPr>
        <w:pStyle w:val="1"/>
        <w:numPr>
          <w:ilvl w:val="0"/>
          <w:numId w:val="13"/>
        </w:numPr>
      </w:pPr>
      <w:r>
        <w:t>Να παρέχει ένα πρόγραμμα σπουδών στην οικονομική ανάλυση και τις εφαρμογές της που να εμπνέει και να καθοδηγεί τους φοιτητές</w:t>
      </w:r>
      <w:r w:rsidR="00495634">
        <w:t>.</w:t>
      </w:r>
    </w:p>
    <w:p w:rsidR="00BB4490" w:rsidRDefault="00BA6F00">
      <w:pPr>
        <w:pStyle w:val="1"/>
        <w:numPr>
          <w:ilvl w:val="0"/>
          <w:numId w:val="13"/>
        </w:numPr>
      </w:pPr>
      <w:r>
        <w:t>Να αναπτύσσει τις δεξιότητες των φοιτητών στη διατύπωση σύνθετων επιχειρημάτων, την ανάλυση πρακτικών θεμάτων, την κριτική σκέψη, τις ποσοτικές τεχνικές, τις μαθηματικές ικανότητες, την αποτελεσματική επικοινωνία χρησιμοποιώντας μια ποικιλία εκπαιδευτικών διαδικασιών</w:t>
      </w:r>
      <w:r w:rsidR="00495634">
        <w:t>.</w:t>
      </w:r>
    </w:p>
    <w:p w:rsidR="00BB4490" w:rsidRDefault="00BA6F00">
      <w:pPr>
        <w:pStyle w:val="1"/>
        <w:numPr>
          <w:ilvl w:val="0"/>
          <w:numId w:val="13"/>
        </w:numPr>
      </w:pPr>
      <w:r>
        <w:t>Να παρέχει στους φοιτητές τις γνώσεις και δεξιότητες που είναι σημαντικές για την εξέλιξη τους σε ικανούς επαγγελματίες.</w:t>
      </w:r>
    </w:p>
    <w:p w:rsidR="00BB4490" w:rsidRDefault="00BA6F00">
      <w:pPr>
        <w:pStyle w:val="1"/>
        <w:numPr>
          <w:ilvl w:val="0"/>
          <w:numId w:val="13"/>
        </w:numPr>
      </w:pPr>
      <w:r>
        <w:t>Να αναπτύσσει στους φοιτητές έναν οικονομικό τρόπο σκέψης τόσο σε οικονομικά όσο και σε κοινωνικά, πολιτικά κ.α. θέματα.</w:t>
      </w:r>
    </w:p>
    <w:p w:rsidR="00BB4490" w:rsidRDefault="00BA6F00">
      <w:pPr>
        <w:pStyle w:val="1"/>
        <w:numPr>
          <w:ilvl w:val="0"/>
          <w:numId w:val="13"/>
        </w:numPr>
      </w:pPr>
      <w:r>
        <w:t>Να προσφέρει στους φοιτητές μια μεγάλη επιλογή μαθημάτων που να τους παρέχει μια ευρεία γνώση στο αντικείμενο των οικονομικών.</w:t>
      </w:r>
    </w:p>
    <w:p w:rsidR="00BB4490" w:rsidRDefault="00BA6F00">
      <w:pPr>
        <w:pStyle w:val="1"/>
        <w:numPr>
          <w:ilvl w:val="0"/>
          <w:numId w:val="13"/>
        </w:numPr>
      </w:pPr>
      <w:r>
        <w:t>Να τροφοδοτεί τα ενδιαφέροντα και τις ακαδημαϊκές ανάγκες κάθε φοιτητή ξεχωριστά.</w:t>
      </w:r>
    </w:p>
    <w:p w:rsidR="00BB4490" w:rsidRDefault="00BA6F00">
      <w:pPr>
        <w:pStyle w:val="Heading2"/>
        <w:contextualSpacing w:val="0"/>
      </w:pPr>
      <w:bookmarkStart w:id="17" w:name="_u776m5zdvgxx" w:colFirst="0" w:colLast="0"/>
      <w:bookmarkEnd w:id="17"/>
      <w:r>
        <w:t>3.3 Μαθησιακά αποτελέσματα</w:t>
      </w:r>
    </w:p>
    <w:p w:rsidR="00BB4490" w:rsidRDefault="00BA6F00">
      <w:pPr>
        <w:pStyle w:val="1"/>
        <w:contextualSpacing w:val="0"/>
        <w:rPr>
          <w:b/>
        </w:rPr>
      </w:pPr>
      <w:r>
        <w:rPr>
          <w:b/>
        </w:rPr>
        <w:t>Γνώσεις</w:t>
      </w:r>
    </w:p>
    <w:p w:rsidR="00BB4490" w:rsidRDefault="00BA6F00">
      <w:pPr>
        <w:pStyle w:val="1"/>
        <w:contextualSpacing w:val="0"/>
      </w:pPr>
      <w:r>
        <w:t xml:space="preserve">Οι φοιτητές με την ολοκλήρωση του προγράμματος σπουδών θα έχουν κατανοήσει πως </w:t>
      </w:r>
    </w:p>
    <w:p w:rsidR="00BB4490" w:rsidRDefault="00BA6F00">
      <w:pPr>
        <w:pStyle w:val="1"/>
        <w:numPr>
          <w:ilvl w:val="0"/>
          <w:numId w:val="10"/>
        </w:numPr>
      </w:pPr>
      <w:r>
        <w:t>μια οικονομική μονάδα (τα άτομα, τα νοικοκυριά, οι επιχειρήσεις, οι χώρες κτλ) λαμβάνει αποφάσεις για τη χρήση των πόρων που ελέγχει και πως οι αποφάσεις αυτές επηρεάζουν την ευημερία των υπολοίπων</w:t>
      </w:r>
    </w:p>
    <w:p w:rsidR="00BB4490" w:rsidRDefault="00BA6F00">
      <w:pPr>
        <w:pStyle w:val="1"/>
        <w:numPr>
          <w:ilvl w:val="0"/>
          <w:numId w:val="10"/>
        </w:numPr>
      </w:pPr>
      <w:r>
        <w:t>οι οικονομικές μονάδες αλληλεπιδρούν μέσω των αγορών και άλλων μηχανισμών προκειμένου να καθορίζουν την παραγωγή, την κατανάλωση και τη διανομή των αγαθών και υπηρεσιών</w:t>
      </w:r>
    </w:p>
    <w:p w:rsidR="00BB4490" w:rsidRDefault="00BA6F00">
      <w:pPr>
        <w:pStyle w:val="1"/>
        <w:numPr>
          <w:ilvl w:val="0"/>
          <w:numId w:val="10"/>
        </w:numPr>
      </w:pPr>
      <w:r>
        <w:lastRenderedPageBreak/>
        <w:t>οι αποφάσεις και οι αλληλεπιδράσεις μεταξύ των οικονομικών μονάδων συνδυάζονται για τη διαμόρφωση των συνολικών οικονομικών μεγεθών όπως αυτά αναλύονται στην μακροοικονομική ανάλυση</w:t>
      </w:r>
    </w:p>
    <w:p w:rsidR="00BB4490" w:rsidRDefault="00BA6F00">
      <w:pPr>
        <w:pStyle w:val="1"/>
        <w:numPr>
          <w:ilvl w:val="0"/>
          <w:numId w:val="10"/>
        </w:numPr>
        <w:rPr>
          <w:b/>
        </w:rPr>
      </w:pPr>
      <w:r>
        <w:t>οι κυβερνήσεις και άλλοι θεσμοί και οργανισμοί ρυθμίζουν ή επηρεάζουν την οικονομική δραστηριότητα ώστε να επηρεάζουν την κατανομή των πόρων, την ευημερία των μονάδων και την κοινωνική ευημερία.</w:t>
      </w:r>
    </w:p>
    <w:p w:rsidR="00BB4490" w:rsidRDefault="00BA6F00">
      <w:pPr>
        <w:pStyle w:val="1"/>
        <w:contextualSpacing w:val="0"/>
      </w:pPr>
      <w:r>
        <w:t xml:space="preserve"> </w:t>
      </w:r>
    </w:p>
    <w:p w:rsidR="00BB4490" w:rsidRDefault="00BA6F00">
      <w:pPr>
        <w:pStyle w:val="1"/>
        <w:contextualSpacing w:val="0"/>
        <w:rPr>
          <w:b/>
        </w:rPr>
      </w:pPr>
      <w:r>
        <w:rPr>
          <w:b/>
        </w:rPr>
        <w:t>Δεξιότητες</w:t>
      </w:r>
    </w:p>
    <w:p w:rsidR="00BB4490" w:rsidRDefault="00BA6F00">
      <w:pPr>
        <w:pStyle w:val="1"/>
        <w:contextualSpacing w:val="0"/>
      </w:pPr>
      <w:r>
        <w:t>Το πρόγραμμα σπουδών έχει ως στόχο να εφοδιάσει τους φοιτητές με δεξιότητες κριτικής σκέψης, ποσοτικού συλλογισμού, επίλυσης προβλημάτων, επικοινωνίας, εξειδικευμένης γνώσης, εφαρμογής στην πράξη και δια βίου μάθησης. Πιο συγκεκριμένα, οι φοιτητές με την ολοκλήρωση του προγράμματος σπουδών θα είναι σε θέση να</w:t>
      </w:r>
    </w:p>
    <w:p w:rsidR="00BB4490" w:rsidRDefault="00BA6F00">
      <w:pPr>
        <w:pStyle w:val="1"/>
        <w:numPr>
          <w:ilvl w:val="0"/>
          <w:numId w:val="9"/>
        </w:numPr>
      </w:pPr>
      <w:r>
        <w:t>Εφαρμόζουν την οικονομική ανάλυση σε καθημερινά προβλήματα</w:t>
      </w:r>
      <w:r w:rsidR="00495634">
        <w:t>.</w:t>
      </w:r>
    </w:p>
    <w:p w:rsidR="00BB4490" w:rsidRDefault="00BA6F00">
      <w:pPr>
        <w:pStyle w:val="1"/>
        <w:numPr>
          <w:ilvl w:val="0"/>
          <w:numId w:val="9"/>
        </w:numPr>
      </w:pPr>
      <w:r>
        <w:t>Εφαρμόζουν την οικονομική ανάλυση για την αξιολόγηση προτάσεων πολιτικής</w:t>
      </w:r>
      <w:r w:rsidR="00495634">
        <w:t>.</w:t>
      </w:r>
    </w:p>
    <w:p w:rsidR="00BB4490" w:rsidRDefault="00BA6F00">
      <w:pPr>
        <w:pStyle w:val="1"/>
        <w:numPr>
          <w:ilvl w:val="0"/>
          <w:numId w:val="9"/>
        </w:numPr>
      </w:pPr>
      <w:r>
        <w:t>Κατανοούν τον ρόλο των υποθέσεων και τις επιπτώσεις των προτάσεων πολιτικής</w:t>
      </w:r>
      <w:r w:rsidR="00495634">
        <w:t>.</w:t>
      </w:r>
    </w:p>
    <w:p w:rsidR="00BB4490" w:rsidRDefault="00BA6F00">
      <w:pPr>
        <w:pStyle w:val="1"/>
        <w:numPr>
          <w:ilvl w:val="0"/>
          <w:numId w:val="9"/>
        </w:numPr>
      </w:pPr>
      <w:r>
        <w:t>Χρησιμοποιούν ποσοτικά δεδομένα σε συνδυασμό με οικονομικά μοντέλα για την αξιολόγηση της εγκυρότητας των οικονομικών θεωριών και πολιτικών</w:t>
      </w:r>
      <w:r w:rsidR="00495634">
        <w:t>.</w:t>
      </w:r>
    </w:p>
    <w:p w:rsidR="00BB4490" w:rsidRDefault="00BA6F00">
      <w:pPr>
        <w:pStyle w:val="1"/>
        <w:numPr>
          <w:ilvl w:val="0"/>
          <w:numId w:val="9"/>
        </w:numPr>
      </w:pPr>
      <w:r>
        <w:t>Χρησιμοποιούν στατιστική μεθοδολογία και να ερμηνεύουν στατιστικά αποτελέσματα</w:t>
      </w:r>
      <w:r w:rsidR="00495634">
        <w:t>.</w:t>
      </w:r>
    </w:p>
    <w:p w:rsidR="00BB4490" w:rsidRDefault="00BA6F00">
      <w:pPr>
        <w:pStyle w:val="1"/>
        <w:numPr>
          <w:ilvl w:val="0"/>
          <w:numId w:val="9"/>
        </w:numPr>
      </w:pPr>
      <w:r>
        <w:t>Συγκεντρώνουν στατιστικά δεδομενα χρησιμοποιώντας τις κατάλληλες ερευνητικές μεθόδους</w:t>
      </w:r>
      <w:r w:rsidR="00495634">
        <w:t>.</w:t>
      </w:r>
    </w:p>
    <w:p w:rsidR="00BB4490" w:rsidRDefault="00BA6F00">
      <w:pPr>
        <w:pStyle w:val="1"/>
        <w:numPr>
          <w:ilvl w:val="0"/>
          <w:numId w:val="9"/>
        </w:numPr>
      </w:pPr>
      <w:r>
        <w:t>Προτείνουν συγκεκριμένες λύσεις σε οικονομικά προβλήματα</w:t>
      </w:r>
      <w:r w:rsidR="00495634">
        <w:t>.</w:t>
      </w:r>
    </w:p>
    <w:p w:rsidR="00BB4490" w:rsidRDefault="00BA6F00">
      <w:pPr>
        <w:pStyle w:val="1"/>
        <w:numPr>
          <w:ilvl w:val="0"/>
          <w:numId w:val="9"/>
        </w:numPr>
      </w:pPr>
      <w:r>
        <w:t>Εμβαθύνουν την κριτική σκέψη και τις αναλυτικές ικανότητες σε εξειδικευμένους τομείς της οικονομικής επιστήμης και να τις εφαρμόζουν σε σύνθετα προβλήματα</w:t>
      </w:r>
      <w:r w:rsidR="00495634">
        <w:t>.</w:t>
      </w:r>
    </w:p>
    <w:p w:rsidR="00BB4490" w:rsidRDefault="00BA6F00">
      <w:pPr>
        <w:pStyle w:val="1"/>
        <w:numPr>
          <w:ilvl w:val="0"/>
          <w:numId w:val="9"/>
        </w:numPr>
      </w:pPr>
      <w:r>
        <w:t>Χρησιμοποιούν τις γνώσεις τους για την κατανόηση και την αξιολόγηση τρεχόντων οικονομικών γεγονότων και καινοτόμων ιδεών</w:t>
      </w:r>
      <w:r w:rsidR="00495634">
        <w:t>.</w:t>
      </w:r>
    </w:p>
    <w:p w:rsidR="00BB4490" w:rsidRDefault="00BA6F00">
      <w:pPr>
        <w:pStyle w:val="1"/>
        <w:numPr>
          <w:ilvl w:val="0"/>
          <w:numId w:val="9"/>
        </w:numPr>
      </w:pPr>
      <w:r>
        <w:t>Επικοινωνούν αποτελεσματικά, τόσο προφορικά όσο και γραπτά, πάνω σε διάφορα οικονομικά θέματα</w:t>
      </w:r>
      <w:r w:rsidR="00495634">
        <w:t>.</w:t>
      </w:r>
    </w:p>
    <w:p w:rsidR="00BB4490" w:rsidRDefault="00BA6F00">
      <w:pPr>
        <w:pStyle w:val="1"/>
        <w:numPr>
          <w:ilvl w:val="0"/>
          <w:numId w:val="9"/>
        </w:numPr>
      </w:pPr>
      <w:r>
        <w:t>Διαμορφώνουν γραπτώς οικονομικά επιχειρήματα τα οποία να βασίζονται σε υποθέσεις και ευρήματα.</w:t>
      </w:r>
      <w:r w:rsidR="00495634">
        <w:t>.</w:t>
      </w:r>
    </w:p>
    <w:p w:rsidR="00BB4490" w:rsidRDefault="00BA6F00">
      <w:pPr>
        <w:pStyle w:val="1"/>
        <w:numPr>
          <w:ilvl w:val="0"/>
          <w:numId w:val="9"/>
        </w:numPr>
      </w:pPr>
      <w:r>
        <w:t>Παρουσιάζουν οικονομικές απόψεις μέσα από διαγράμματα και πίνακες.</w:t>
      </w:r>
    </w:p>
    <w:p w:rsidR="00BB4490" w:rsidRDefault="00BA6F00">
      <w:pPr>
        <w:pStyle w:val="1"/>
        <w:numPr>
          <w:ilvl w:val="0"/>
          <w:numId w:val="9"/>
        </w:numPr>
      </w:pPr>
      <w:r>
        <w:lastRenderedPageBreak/>
        <w:t>Γνωρίζουν πως να εντοπίζουν και να χρησιμοποιούν πρωτογενείς βάσεις δεδομένων</w:t>
      </w:r>
      <w:r w:rsidR="00495634">
        <w:t>.</w:t>
      </w:r>
    </w:p>
    <w:p w:rsidR="00BB4490" w:rsidRDefault="00BA6F00">
      <w:pPr>
        <w:pStyle w:val="1"/>
        <w:numPr>
          <w:ilvl w:val="0"/>
          <w:numId w:val="9"/>
        </w:numPr>
      </w:pPr>
      <w:r>
        <w:t>Είναι προετοιμασμένοι για περαιτέρω εργασία και έρευνα στον τομέα των οικονομικών.</w:t>
      </w:r>
    </w:p>
    <w:p w:rsidR="00BB4490" w:rsidRDefault="00BA6F00">
      <w:pPr>
        <w:pStyle w:val="1"/>
        <w:numPr>
          <w:ilvl w:val="0"/>
          <w:numId w:val="9"/>
        </w:numPr>
      </w:pPr>
      <w:r>
        <w:t>Να εργάζονται τόσο ατομικά όσο και ομαδικά</w:t>
      </w:r>
      <w:r w:rsidR="00495634">
        <w:t>.</w:t>
      </w:r>
    </w:p>
    <w:p w:rsidR="00BB4490" w:rsidRDefault="00BA6F00">
      <w:pPr>
        <w:pStyle w:val="1"/>
        <w:numPr>
          <w:ilvl w:val="0"/>
          <w:numId w:val="9"/>
        </w:numPr>
      </w:pPr>
      <w:r>
        <w:t>Να συντονίζουν ομάδες εργασίας</w:t>
      </w:r>
      <w:r w:rsidR="00495634">
        <w:t>.</w:t>
      </w:r>
    </w:p>
    <w:p w:rsidR="00BB4490" w:rsidRDefault="00BA6F00">
      <w:pPr>
        <w:pStyle w:val="Heading2"/>
        <w:contextualSpacing w:val="0"/>
      </w:pPr>
      <w:bookmarkStart w:id="18" w:name="_tzqdlp141god" w:colFirst="0" w:colLast="0"/>
      <w:bookmarkEnd w:id="18"/>
      <w:r>
        <w:t>3.4 Αρχές λειτουργίας</w:t>
      </w:r>
    </w:p>
    <w:p w:rsidR="00BB4490" w:rsidRDefault="00BA6F00">
      <w:pPr>
        <w:pStyle w:val="1"/>
        <w:contextualSpacing w:val="0"/>
      </w:pPr>
      <w:r>
        <w:t>Το ακαδημαϊκό έτος αρχίζει την 1</w:t>
      </w:r>
      <w:r>
        <w:rPr>
          <w:vertAlign w:val="superscript"/>
        </w:rPr>
        <w:t>η</w:t>
      </w:r>
      <w:r>
        <w:t xml:space="preserve"> Σεπτεμβρίου κάθε έτους και λήγει την 31</w:t>
      </w:r>
      <w:r>
        <w:rPr>
          <w:vertAlign w:val="superscript"/>
        </w:rPr>
        <w:t>η</w:t>
      </w:r>
      <w:r>
        <w:t xml:space="preserve"> Αυγούστου του επόμενου έτους. Το διδακτικό έργο κατανέμεται σε δύο εξάμηνα και κάθε εξάμηνο περιλαμβάνει τουλάχιστον δεκατρίες εβδομάδες διδασκαλίας.</w:t>
      </w:r>
    </w:p>
    <w:p w:rsidR="00BB4490" w:rsidRDefault="00BA6F00">
      <w:pPr>
        <w:pStyle w:val="1"/>
        <w:contextualSpacing w:val="0"/>
      </w:pPr>
      <w:r>
        <w:t>Στην αρχή κάθε ακαδημαϊκού εξαμήνου και σε συγκεκριμένα χρονικά περιθώρια που ορίζει η Συνέλευση και ανακοινώνει η Γραμματεία του Τμήματος, οι φοιτητές έχουν τη δυνατότητα να δηλώσουν τα μαθήματα που θα παρακολουθήσουν κατά τη διάρκεια του. Οι δηλώσεις γίνονται αποκλειστικά μέσα από την εφαρμογή της Ηλεκτρονικής Γραμματείας (</w:t>
      </w:r>
      <w:hyperlink r:id="rId11">
        <w:r>
          <w:rPr>
            <w:color w:val="1155CC"/>
            <w:u w:val="single"/>
          </w:rPr>
          <w:t>https://e-secretary.uop.gr/unistudent/</w:t>
        </w:r>
      </w:hyperlink>
      <w:r>
        <w:t>). Μετά το τέλος της χρονικής περιόδου που ορίζει η Συνέλευση δεν γίνονται δεκτές δηλώσεις μαθημάτων από τους φοιτητές εκτός και αν συντρέχουν σημαντικοί λόγοι, τους οποίους εξετάζει κάθε φορά η Συνέλευση του Τμήματος μετά από έγγραφη αίτηση των ενδιαφερομένων.</w:t>
      </w:r>
    </w:p>
    <w:p w:rsidR="00BB4490" w:rsidRDefault="00BA6F00">
      <w:pPr>
        <w:pStyle w:val="Heading3"/>
        <w:spacing w:before="0" w:after="0"/>
        <w:contextualSpacing w:val="0"/>
        <w:rPr>
          <w:rFonts w:ascii="Arial" w:eastAsia="Arial" w:hAnsi="Arial" w:cs="Arial"/>
        </w:rPr>
      </w:pPr>
      <w:r>
        <w:rPr>
          <w:rFonts w:ascii="Arial" w:eastAsia="Arial" w:hAnsi="Arial" w:cs="Arial"/>
        </w:rPr>
        <w:t xml:space="preserve"> </w:t>
      </w:r>
    </w:p>
    <w:p w:rsidR="00BB4490" w:rsidRDefault="00BA6F00">
      <w:pPr>
        <w:pStyle w:val="Heading2"/>
        <w:spacing w:before="0" w:after="0"/>
        <w:contextualSpacing w:val="0"/>
      </w:pPr>
      <w:r>
        <w:t>3.5 Εκπαιδευτική διαδικασία</w:t>
      </w:r>
    </w:p>
    <w:p w:rsidR="00BB4490" w:rsidRDefault="00BA6F00">
      <w:pPr>
        <w:pStyle w:val="1"/>
        <w:contextualSpacing w:val="0"/>
      </w:pPr>
      <w:r>
        <w:t>H εκπαιδευτική διαδικασία που εφαρμόζεται στο Τμήμα περιλαμβάνει διαλέξεις, εργαστήρια, σεμινάρια, εκπόνηση και παρουσίαση εργασιών. Σκοπός της εκπαιδευτικής διαδικασίας είναι οι φοιτητές να μπορούν να αναλύουν προβλήματα στα πλαίσια της οικονομικής επιστήμης, να συνθέτουν και να παρουσιάζουν λύσεις τόσο γραπτά όσο και ομαδικά, να εργάζονται ατομικά και ομαδικά. Το Τμήμα χρησιμοποιεί παράλληλα με τις παραδοσιακές μεθόδους διδασκαλίας και σύγχρονες μεθόδους τηλε-εκπαίδευσης μέσα από την ηλεκτρονική πλατφόρμα eclass.uop.gr. Η συμμετοχή των φοιτητών στις δραστηριότητες της εκπαιδευτικής διαδικασίας είναι εξαιρετικά σημαντική και απαιτεί σε σημαντικό βαθμό τη φυσική τους παρουσία στο Τμήμα, την ενεργό συμμετοχή τους και το σεβασμό προς τους συμμετέχοντες συμφοιτητές/καθηγητές. Οι δραστηριότητες των μαθημάτων ορίζονται από το ωρολόγιο πρόγραμμα διδασκαλία που αναρτάται στην ιστοσελίδα του Τμήματος και από τους διδάσκοντας στην αρχή κάθε εξαμήνου.</w:t>
      </w:r>
    </w:p>
    <w:p w:rsidR="00BB4490" w:rsidRDefault="00BB4490">
      <w:pPr>
        <w:pStyle w:val="Heading3"/>
        <w:spacing w:before="0" w:after="0"/>
        <w:contextualSpacing w:val="0"/>
        <w:rPr>
          <w:rFonts w:ascii="Arial" w:eastAsia="Arial" w:hAnsi="Arial" w:cs="Arial"/>
        </w:rPr>
      </w:pPr>
      <w:bookmarkStart w:id="19" w:name="_3991cpeoozd8" w:colFirst="0" w:colLast="0"/>
      <w:bookmarkEnd w:id="19"/>
    </w:p>
    <w:p w:rsidR="00BB4490" w:rsidRDefault="00BA6F00">
      <w:pPr>
        <w:pStyle w:val="Heading2"/>
        <w:spacing w:before="0" w:after="0"/>
        <w:contextualSpacing w:val="0"/>
      </w:pPr>
      <w:r>
        <w:t>3.6 ECTS</w:t>
      </w:r>
    </w:p>
    <w:p w:rsidR="00BB4490" w:rsidRDefault="00BA6F00">
      <w:pPr>
        <w:pStyle w:val="1"/>
        <w:contextualSpacing w:val="0"/>
      </w:pPr>
      <w:r>
        <w:t>Το πρόγραμμα σπουδών πληροί τις προδιαγραφές του ευρωπαϊκού συστήματος συσσώρευσης και μεταφοράς πιστωτικών μονάδων ΕCTS. Σε αυτό το πλαίσιο, η περιγραφή του προγράμματος σπουδών περιλαμβάνει την κατανομή μονάδων ECTS σε όλες τις εκπαιδευτικές συνιστώσες (π.χ. μαθήματα, πτυχιακή εργασία, πρακτική άσκηση) δηλαδή την αποτίμηση του φόρτου εργασίας που απαιτείται από τους φοιτητές προκειμένου να πετύχουν τα αναμενόμενα μαθησιακά αποτελέσματα της κάθε συνιστώσας. Συγκεκριμένα, στην ενότητα 4 περιλαμβάνεται αναλυτική περιγραφή όλων των μαθημάτων μαζί με τα περιεχόμενα, τα αναμενόμενα μαθησιακά αποτελέσματα, τις μεθόδους διδασκαλίας και αξιολόγησης, τις πιστωτικές μονάδες ECTS και τον φόρτο εργασίας που αντιστοιχεί σε κάθε μάθημα. Οι 30 πιστωτικές μονάδες ECTS αντιστοιχούν στο φόρτο εργασίας ενός ακαδημαϊκού εξαμήνου ενώ μία πιστωτική μονάδα ECTS αντιστοιχεί σε 25 έως 30 ώρες εργασίας. Ο φόρτος εργασίας δηλώνει το χρόνο που τυπικά χρειάζονται οι φοιτητές για να ολοκληρώσουν όλες τις εκπαιδευτικές δραστηριότητες (όπως είναι η παρακολούθηση παραδόσεων, τα σεμινάρια, οι εργασίες, οι πρακτικές εργασίες, η ανεξάρτητη ιδιωτική μελέτη και οι εξετάσεις) που απαιτούνται για την επίτευξη των αναμενόμενων μαθησιακών αποτελεσμάτων</w:t>
      </w:r>
    </w:p>
    <w:p w:rsidR="00BB4490" w:rsidRDefault="00BA6F00">
      <w:pPr>
        <w:pStyle w:val="1"/>
        <w:contextualSpacing w:val="0"/>
      </w:pPr>
      <w:r>
        <w:t xml:space="preserve"> </w:t>
      </w:r>
    </w:p>
    <w:p w:rsidR="00BB4490" w:rsidRDefault="00BA6F00">
      <w:pPr>
        <w:pStyle w:val="Heading2"/>
        <w:spacing w:before="0" w:after="0"/>
        <w:contextualSpacing w:val="0"/>
      </w:pPr>
      <w:r>
        <w:t>3.7 Εξετάσεις</w:t>
      </w:r>
    </w:p>
    <w:p w:rsidR="00BB4490" w:rsidRDefault="00BA6F00">
      <w:pPr>
        <w:pStyle w:val="1"/>
        <w:contextualSpacing w:val="0"/>
      </w:pPr>
      <w:r>
        <w:t>Οι εξετάσεις διενεργούνται μετά το τέλους του χειμερινού και του εαρινού εξαμήνου και αφορούν τα μαθήματα που διδάχτηκαν κατά τη διάρκεια των εξαμήνων αυτών. Επιπλέον, οι φοιτητές δικαιούνται να εξεταστούν στα μαθήματα και των δύο εξαμήνων κατά τη διάρκεια της επαναληπτικής εξεταστικής περιόδου που διενεργείται τον Σεπτέμβριο.</w:t>
      </w:r>
    </w:p>
    <w:p w:rsidR="00BB4490" w:rsidRDefault="00BA6F00">
      <w:pPr>
        <w:pStyle w:val="1"/>
        <w:contextualSpacing w:val="0"/>
      </w:pPr>
      <w:r>
        <w:t>Οι φοιτητές που περάτωσαν την κανονική φοίτηση, δηλαδή συμπλήρωσαν τα τέσσερα έτη σπουδών, έχουν τη δυνατότητα να εξεταστούν στην εξεταστική περίοδο του χειμερινού και του εαρινού εξαμήνου κάθε ακαδημαϊκού έτους σε όλα τα μαθήματα που οφείλουν (εφ’ όσον προσφέρονται), ανεξάρτητα εάν αυτά διδάσκονται σε χειμερινό ή εαρινό εξάμηνο, υπό την προϋπόθεση ότι οφείλουν έως πέντε (5) μαθήματα συνολικά προκειμένου για τη λήψη του πτυχίου τους, κατόπιν δήλωσής τους στη γραμματεία του Τμήματος.</w:t>
      </w:r>
    </w:p>
    <w:p w:rsidR="00BB4490" w:rsidRDefault="00BA6F00">
      <w:pPr>
        <w:pStyle w:val="1"/>
        <w:contextualSpacing w:val="0"/>
      </w:pPr>
      <w:r>
        <w:t xml:space="preserve">Το αναλυτικό πρόγραμμα των εξεταστικών περιόδων ανακοινώνεται στους φοιτητές τουλάχιστον ένα μήνα πριν από τις τελικές εξετάσεις. Το Τμήμα </w:t>
      </w:r>
      <w:r>
        <w:lastRenderedPageBreak/>
        <w:t>ακολουθεί την σχετική νομοθεσία για τις περιπτώσεις φοιτητών με αποδεδειγμένη δυσλεξία. Η βαθμολογία σε κάθε μάθημα καθορίζεται από τον/την διδάσκοντα/σκούσα και μπορεί να περιλαμβάνει γραπτές ή/και προφορικές εξετάσεις, εργασίες, ενδιάμεσες εξετάσεις (προόδους), εργαστηριακές ασκήσεις. Ο τρόπος αξιολόγησης του κάθε μαθήματος αναφέρεται στην ενότητα 4.</w:t>
      </w:r>
    </w:p>
    <w:p w:rsidR="00BB4490" w:rsidRDefault="00BA6F00">
      <w:pPr>
        <w:pStyle w:val="Heading3"/>
        <w:spacing w:before="0" w:after="0"/>
        <w:contextualSpacing w:val="0"/>
        <w:rPr>
          <w:rFonts w:ascii="Arial" w:eastAsia="Arial" w:hAnsi="Arial" w:cs="Arial"/>
        </w:rPr>
      </w:pPr>
      <w:r>
        <w:rPr>
          <w:rFonts w:ascii="Arial" w:eastAsia="Arial" w:hAnsi="Arial" w:cs="Arial"/>
        </w:rPr>
        <w:t xml:space="preserve"> </w:t>
      </w:r>
    </w:p>
    <w:p w:rsidR="00BB4490" w:rsidRDefault="00BA6F00">
      <w:pPr>
        <w:pStyle w:val="Heading2"/>
        <w:spacing w:before="0" w:after="0"/>
        <w:contextualSpacing w:val="0"/>
      </w:pPr>
      <w:r>
        <w:t>3.8 Αναβαθμολογήσεις Μαθημάτων</w:t>
      </w:r>
    </w:p>
    <w:p w:rsidR="00BB4490" w:rsidRDefault="00BA6F00">
      <w:pPr>
        <w:pStyle w:val="1"/>
        <w:contextualSpacing w:val="0"/>
      </w:pPr>
      <w:r>
        <w:t xml:space="preserve">Οι φοιτητές/τριες μπορούν να κάνουν αναβαθμολόγηση σε τρία (3) μαθήματα που έχουν διδαχθεί σε προηγούμενα έτη σπουδών και έχουν εξεταστεί με επιτυχία. Αυτό σημαίνει ότι δεν δηλώνουν ξανά τα μαθήματα αυτά, αλλά υποβάλλουν αίτηση στη Γραμματεία μέχρι το τέλος του εαρινού εξαμήνου (δηλαδή, μέχρι την τελευταία μέρα των μαθημάτων) και ενημερώνουν για τα μαθήματα στα οποία επιθυμούν να αναβαθμολογηθούν. Στα μαθήματα αυτά έχουν δικαίωμα να επανεξεταστούν μόνο στην εξεταστική περίοδο του Σεπτεμβρίου. Στα μαθήματα αυτά δεν υπάρχει η δυνατότητα κατοχύρωσης της προηγούμενης βαθμολογίας. Δηλαδή, η αίτηση για αναβαθμολόγηση μαθημάτων συνεπάγεται αυτομάτως μηδενισμό της προηγούμενης βαθμολογίας που έχουν λάβει οι φοιτητές/τριες.  </w:t>
      </w:r>
    </w:p>
    <w:p w:rsidR="00BB4490" w:rsidRDefault="00BA6F00">
      <w:pPr>
        <w:pStyle w:val="Heading2"/>
        <w:contextualSpacing w:val="0"/>
      </w:pPr>
      <w:r>
        <w:t>3.9 Σύμβουλοι Σπουδών</w:t>
      </w:r>
    </w:p>
    <w:p w:rsidR="00BB4490" w:rsidRDefault="00BA6F00">
      <w:pPr>
        <w:pStyle w:val="1"/>
        <w:contextualSpacing w:val="0"/>
      </w:pPr>
      <w:r>
        <w:t>Στην αρχή κάθε ακαδημαϊκού έτους ορίζονται οι Σύμβουλοι Σπουδών για όλους τους νεοεισαχθέντες φοιτητές του Τμήματος. Οι Σύμβουλοι Σπουδών είναι μέλη Δ.Ε.Π. του Τμήματος. Ο Σύμβουλος Σπουδών δεν αλλάζει μέχρι την ολοκλήρωση των σπουδών του/της φοιτητή/τριας παρά μόνο σε έκτακτες περιπτώσεις π.χ. εκπαιδευτική άδεια, αποχώρηση μέλους Δ.Ε.Π. Η λίστα των Συμβούλων Σπουδών ανά φοιτητή αναρτάται στην ιστοσελίδα του Τμήματος στην αρχή κάθε ακαδημαϊκού έτους. Οι Σύμβουλοι Σπουδών πληροφορούν και συμβουλεύουν τους φοιτητές για θέματα που αφορούν τις σπουδές τους και κυρίως για την καλύτερη οργάνωση του προγράμματος σπουδών ώστε να ανταποκρίνεται στις εξατομικευμένες ανάγκες και προτιμήσεις τους.</w:t>
      </w:r>
    </w:p>
    <w:p w:rsidR="00BB4490" w:rsidRDefault="00BA6F00">
      <w:pPr>
        <w:pStyle w:val="Heading3"/>
        <w:spacing w:before="0" w:after="0"/>
        <w:contextualSpacing w:val="0"/>
        <w:rPr>
          <w:rFonts w:ascii="Arial" w:eastAsia="Arial" w:hAnsi="Arial" w:cs="Arial"/>
          <w:b/>
        </w:rPr>
      </w:pPr>
      <w:r>
        <w:rPr>
          <w:rFonts w:ascii="Arial" w:eastAsia="Arial" w:hAnsi="Arial" w:cs="Arial"/>
          <w:b/>
        </w:rPr>
        <w:t xml:space="preserve"> </w:t>
      </w:r>
    </w:p>
    <w:p w:rsidR="00BB4490" w:rsidRDefault="00BA6F00">
      <w:pPr>
        <w:pStyle w:val="Heading2"/>
        <w:spacing w:before="0" w:after="0"/>
        <w:contextualSpacing w:val="0"/>
      </w:pPr>
      <w:r>
        <w:t>3.10 Εσωτερική Αξιολόγηση Τμήματος</w:t>
      </w:r>
    </w:p>
    <w:p w:rsidR="00BB4490" w:rsidRDefault="00BA6F00">
      <w:pPr>
        <w:pStyle w:val="1"/>
        <w:contextualSpacing w:val="0"/>
      </w:pPr>
      <w:r>
        <w:t xml:space="preserve">Η Μονάδα Διασφάλισης Ποιότητας (ΜΟΔΙΠ) του Πανεπιστημίου Πελοποννήσου στα πλαίσια της εσωτερικής αξιολόγησης των τμημάτων συντονίζει την ηλεκτρονική αξιολόγηση των μαθημάτων και των μελών ΔΕΠ, επεξεργάζεται </w:t>
      </w:r>
      <w:r>
        <w:lastRenderedPageBreak/>
        <w:t>τα αποτελέσματα και ανατροφοδοτεί τόσο τους ακαδημαϊκούς όσο και την φοιτητική κοινότητα. Στο πλαίσιο αυτό οι φοιτητές καλούνται κάθε εξάμηνο να αξιολογήσουν τα μαθήματα που έχουν διδαχθεί μέσα από το ηλεκτρονικό σύστημα γραμματειών του Πανεπιστημίου (</w:t>
      </w:r>
      <w:hyperlink r:id="rId12">
        <w:r>
          <w:rPr>
            <w:color w:val="1155CC"/>
            <w:u w:val="single"/>
          </w:rPr>
          <w:t>https://e-secretary.uop.gr</w:t>
        </w:r>
      </w:hyperlink>
      <w:r>
        <w:t>). Στη διαδικασία συμπλήρωσης των ερωτηματολογίων αξιολόγησης διασφαλίζεται πλήρως η ανωνυμία τους, και κανείς δεν έχει τη δυνατότητα να συσχετίσει τις απαντήσεις με τον φοιτητή/τη φοιτήτρια που τις παρείχε.</w:t>
      </w:r>
    </w:p>
    <w:p w:rsidR="00BB4490" w:rsidRDefault="00BA6F00">
      <w:pPr>
        <w:pStyle w:val="1"/>
        <w:contextualSpacing w:val="0"/>
      </w:pPr>
      <w:r>
        <w:t>Η ΜΟ.ΔΙ.Π. και το Τμήμα έχουν επεξεργαστεί τα αποτελέσματα των προηγούμενων περιόδων αξιολογήσεων, τα στατιστικά στοιχεία των οποίων είναι διαθέσιμα στη διεύθυνση http://modip.uop.gr/eval-stats.  Με βάση τα αποτελέσματα αυτά αλλά και την εικόνα κάθε ξεχωριστού μαθήματος το Τμήμα, η ΜΟ.ΔΙ.Π. και τα όργανα διοίκησης του ιδρύματος προχωράει στη λήψη των απαραίτητων μέτρων για τη βελτίωση της ποιότητας των σπουδών και των υπηρεσιών.</w:t>
      </w:r>
    </w:p>
    <w:p w:rsidR="00BB4490" w:rsidRDefault="00BA6F00">
      <w:pPr>
        <w:pStyle w:val="Heading3"/>
        <w:spacing w:before="0" w:after="0"/>
        <w:contextualSpacing w:val="0"/>
        <w:rPr>
          <w:rFonts w:ascii="Arial" w:eastAsia="Arial" w:hAnsi="Arial" w:cs="Arial"/>
        </w:rPr>
      </w:pPr>
      <w:r>
        <w:rPr>
          <w:rFonts w:ascii="Arial" w:eastAsia="Arial" w:hAnsi="Arial" w:cs="Arial"/>
        </w:rPr>
        <w:t xml:space="preserve"> </w:t>
      </w:r>
    </w:p>
    <w:p w:rsidR="00BB4490" w:rsidRDefault="00BA6F00">
      <w:pPr>
        <w:pStyle w:val="Heading2"/>
        <w:spacing w:before="0" w:after="0"/>
        <w:contextualSpacing w:val="0"/>
      </w:pPr>
      <w:bookmarkStart w:id="20" w:name="_shrjsdspe5ub" w:colFirst="0" w:colLast="0"/>
      <w:bookmarkEnd w:id="20"/>
      <w:r>
        <w:t>3.11 Υποχρεώσεις για τη λήψη πτυχίου</w:t>
      </w:r>
    </w:p>
    <w:p w:rsidR="00BB4490" w:rsidRDefault="00BA6F00">
      <w:pPr>
        <w:pStyle w:val="1"/>
        <w:contextualSpacing w:val="0"/>
      </w:pPr>
      <w:r>
        <w:t>Για την επιτυχή ολοκλήρωση των σπουδών του και τη λήψη πτυχίου ένας φοιτητής θα πρέπει να έχει εξεταστεί με επιτυχία σε μαθήματα που συμπληρώνουν συνολικά τουλάχιστον 240 μονάδες ECTS. Επίσης θα πρέπει να έχει εξεταστεί με επιτυχία</w:t>
      </w:r>
    </w:p>
    <w:p w:rsidR="00BB4490" w:rsidRDefault="00BA6F00">
      <w:pPr>
        <w:pStyle w:val="1"/>
        <w:numPr>
          <w:ilvl w:val="0"/>
          <w:numId w:val="14"/>
        </w:numPr>
      </w:pPr>
      <w:r>
        <w:t>σε 23 υποχρεωτικά μαθήματα,</w:t>
      </w:r>
    </w:p>
    <w:p w:rsidR="00BB4490" w:rsidRDefault="00BA6F00">
      <w:pPr>
        <w:pStyle w:val="1"/>
        <w:numPr>
          <w:ilvl w:val="0"/>
          <w:numId w:val="14"/>
        </w:numPr>
      </w:pPr>
      <w:r>
        <w:t>σε τουλάχιστον 6 μαθήματα κατεύθυνσης και</w:t>
      </w:r>
    </w:p>
    <w:p w:rsidR="00BB4490" w:rsidRDefault="00BA6F00">
      <w:pPr>
        <w:pStyle w:val="1"/>
        <w:numPr>
          <w:ilvl w:val="0"/>
          <w:numId w:val="14"/>
        </w:numPr>
      </w:pPr>
      <w:r>
        <w:t>σε 44 μαθήματα συνολικά.</w:t>
      </w:r>
    </w:p>
    <w:p w:rsidR="00BB4490" w:rsidRPr="007E66F8" w:rsidRDefault="00BA6F00">
      <w:pPr>
        <w:pStyle w:val="1"/>
        <w:contextualSpacing w:val="0"/>
      </w:pPr>
      <w:r>
        <w:t>Ένας φοιτητής θεωρείται ότι έχει εξεταστεί με επιτυχία σε ένα μάθημα εφ’ όσον η βαθμολογία του σύμφωνα με τις προϋποθέσεις που αναφέρονται στην περιγραφή του μαθήματος και ορίζονται από το διδάσκοντα είναι τουλάχιστον 5 (σε κλίμακα 0-10).</w:t>
      </w:r>
    </w:p>
    <w:p w:rsidR="00150D2D" w:rsidRPr="007E66F8" w:rsidRDefault="00150D2D">
      <w:pPr>
        <w:pStyle w:val="1"/>
        <w:contextualSpacing w:val="0"/>
      </w:pPr>
    </w:p>
    <w:p w:rsidR="00150D2D" w:rsidRPr="00150D2D" w:rsidRDefault="00150D2D" w:rsidP="00150D2D">
      <w:pPr>
        <w:pStyle w:val="NormalWeb"/>
        <w:spacing w:before="0" w:beforeAutospacing="0" w:after="0" w:afterAutospacing="0" w:line="331" w:lineRule="atLeast"/>
        <w:jc w:val="both"/>
        <w:rPr>
          <w:rFonts w:ascii="Palatino Linotype" w:eastAsia="Palatino Linotype" w:hAnsi="Palatino Linotype" w:cs="Palatino Linotype"/>
          <w:sz w:val="32"/>
          <w:szCs w:val="32"/>
        </w:rPr>
      </w:pPr>
      <w:r w:rsidRPr="00150D2D">
        <w:rPr>
          <w:rFonts w:ascii="Palatino Linotype" w:eastAsia="Palatino Linotype" w:hAnsi="Palatino Linotype" w:cs="Palatino Linotype"/>
          <w:sz w:val="32"/>
          <w:szCs w:val="32"/>
        </w:rPr>
        <w:t xml:space="preserve">3.12 </w:t>
      </w:r>
      <w:r>
        <w:rPr>
          <w:rFonts w:ascii="Palatino Linotype" w:eastAsia="Palatino Linotype" w:hAnsi="Palatino Linotype" w:cs="Palatino Linotype"/>
          <w:sz w:val="32"/>
          <w:szCs w:val="32"/>
        </w:rPr>
        <w:t>Βαθμός πτυχίου</w:t>
      </w:r>
    </w:p>
    <w:p w:rsidR="00150D2D" w:rsidRPr="00150D2D" w:rsidRDefault="00150D2D" w:rsidP="00150D2D">
      <w:pPr>
        <w:pStyle w:val="1"/>
        <w:contextualSpacing w:val="0"/>
      </w:pPr>
      <w:r w:rsidRPr="00150D2D">
        <w:t>Ο βαθμός πτυχίου υπολογίζεται ως σταθμισμένος μέσος όρος της βαθμολογίας σε όλα τα μαθήματα όπου οι σταθμίσεις υπολογίζονται με βάση τα ECTS του κάθε μαθήματος.</w:t>
      </w:r>
    </w:p>
    <w:p w:rsidR="00150D2D" w:rsidRPr="00150D2D" w:rsidRDefault="00150D2D" w:rsidP="00150D2D">
      <w:pPr>
        <w:pStyle w:val="1"/>
        <w:contextualSpacing w:val="0"/>
      </w:pPr>
      <w:r w:rsidRPr="00150D2D">
        <w:t>Δηλαδή,</w:t>
      </w:r>
    </w:p>
    <w:p w:rsidR="00150D2D" w:rsidRPr="00150D2D" w:rsidRDefault="00150D2D" w:rsidP="00150D2D">
      <w:pPr>
        <w:pStyle w:val="1"/>
        <w:contextualSpacing w:val="0"/>
      </w:pPr>
      <w:r w:rsidRPr="00150D2D">
        <w:t xml:space="preserve">Βαθμός πτυχίου= </w:t>
      </w:r>
      <m:oMath>
        <m:nary>
          <m:naryPr>
            <m:chr m:val="∑"/>
            <m:limLoc m:val="undOvr"/>
            <m:ctrlPr>
              <w:rPr>
                <w:rFonts w:ascii="Cambria Math" w:hAnsi="Cambria Math"/>
                <w:i/>
              </w:rPr>
            </m:ctrlPr>
          </m:naryPr>
          <m:sub>
            <m:r>
              <w:rPr>
                <w:rFonts w:ascii="Cambria Math" w:hAnsi="Cambria Math"/>
              </w:rPr>
              <m:t>ι=1</m:t>
            </m:r>
          </m:sub>
          <m:sup>
            <m:r>
              <w:rPr>
                <w:rFonts w:ascii="Cambria Math" w:hAnsi="Cambria Math"/>
              </w:rPr>
              <m:t>Ν</m:t>
            </m:r>
          </m:sup>
          <m:e>
            <m:d>
              <m:dPr>
                <m:ctrlPr>
                  <w:rPr>
                    <w:rFonts w:ascii="Cambria Math" w:hAnsi="Cambria Math"/>
                    <w:i/>
                  </w:rPr>
                </m:ctrlPr>
              </m:dPr>
              <m:e>
                <m:sSub>
                  <m:sSubPr>
                    <m:ctrlPr>
                      <w:rPr>
                        <w:rFonts w:ascii="Cambria Math" w:hAnsi="Cambria Math"/>
                        <w:i/>
                      </w:rPr>
                    </m:ctrlPr>
                  </m:sSubPr>
                  <m:e>
                    <m:r>
                      <w:rPr>
                        <w:rFonts w:ascii="Cambria Math" w:hAnsi="Cambria Math"/>
                      </w:rPr>
                      <m:t>Βαθμός</m:t>
                    </m:r>
                  </m:e>
                  <m:sub>
                    <m:r>
                      <w:rPr>
                        <w:rFonts w:ascii="Cambria Math" w:hAnsi="Cambria Math"/>
                        <w:lang w:val="en-US"/>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ECTS</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ECTS</m:t>
                            </m:r>
                          </m:e>
                          <m:sub>
                            <m:r>
                              <w:rPr>
                                <w:rFonts w:ascii="Cambria Math" w:hAnsi="Cambria Math"/>
                              </w:rPr>
                              <m:t>i</m:t>
                            </m:r>
                          </m:sub>
                        </m:sSub>
                      </m:e>
                    </m:nary>
                  </m:den>
                </m:f>
              </m:e>
            </m:d>
          </m:e>
        </m:nary>
      </m:oMath>
    </w:p>
    <w:p w:rsidR="00150D2D" w:rsidRPr="00150D2D" w:rsidRDefault="00150D2D" w:rsidP="00150D2D">
      <w:pPr>
        <w:pStyle w:val="1"/>
        <w:contextualSpacing w:val="0"/>
      </w:pPr>
      <w:r w:rsidRPr="00150D2D">
        <w:t>όπου ECTS</w:t>
      </w:r>
      <w:r w:rsidRPr="00150D2D">
        <w:rPr>
          <w:vertAlign w:val="subscript"/>
        </w:rPr>
        <w:t>i</w:t>
      </w:r>
      <w:r w:rsidRPr="00150D2D">
        <w:t xml:space="preserve"> και Βαθμός</w:t>
      </w:r>
      <w:r w:rsidRPr="00150D2D">
        <w:rPr>
          <w:vertAlign w:val="subscript"/>
        </w:rPr>
        <w:t>i</w:t>
      </w:r>
      <w:r w:rsidRPr="00150D2D">
        <w:t xml:space="preserve"> είναι τα ECTS και η βαθμολογία του κάθε μαθήματος και </w:t>
      </w:r>
      <w:r w:rsidRPr="00150D2D">
        <w:rPr>
          <w:i/>
        </w:rPr>
        <w:t>Ν</w:t>
      </w:r>
      <w:r w:rsidRPr="00150D2D">
        <w:t xml:space="preserve"> είναι το πλήθος των μαθημάτων.</w:t>
      </w:r>
    </w:p>
    <w:p w:rsidR="00150D2D" w:rsidRPr="00150D2D" w:rsidRDefault="00150D2D" w:rsidP="00150D2D">
      <w:pPr>
        <w:pStyle w:val="1"/>
        <w:contextualSpacing w:val="0"/>
      </w:pPr>
      <w:r w:rsidRPr="00150D2D">
        <w:lastRenderedPageBreak/>
        <w:t xml:space="preserve">Εφόσον ένας φοιτητής έχει επιτύχει σε μαθήματα συνολικού βάρους μεγαλύτερου των 240 μονάδων ECTS, μπορεί να επιλέξει ποια από αυτά θα ληφθούν υπόψη για τον υπολογισμό του βαθμού πτυχίου, με την προϋπόθεση να τηρούνται οι υποχρεώσεις για τη λήψη πτυχίου που αναφέρονται στην </w:t>
      </w:r>
      <w:hyperlink r:id="rId13" w:anchor="heading=h.shrjsdspe5ub" w:history="1">
        <w:r w:rsidRPr="00150D2D">
          <w:t>ενότητα 3.11</w:t>
        </w:r>
      </w:hyperlink>
      <w:r w:rsidRPr="00150D2D">
        <w:t xml:space="preserve"> και με βάση γραπτή δήλωση του φοιτητή στη γραμματεία. Τα επιπλέον μαθήματα στα οποία έχει επιτύχει ο φοιτητής αναγράφονται στην αναλυτική βαθμολογία του.</w:t>
      </w:r>
    </w:p>
    <w:p w:rsidR="00150D2D" w:rsidRPr="00150D2D" w:rsidRDefault="00150D2D">
      <w:pPr>
        <w:pStyle w:val="1"/>
        <w:contextualSpacing w:val="0"/>
      </w:pPr>
    </w:p>
    <w:p w:rsidR="00BB4490" w:rsidRDefault="00BA6F00">
      <w:pPr>
        <w:pStyle w:val="Heading3"/>
        <w:spacing w:before="0" w:after="0"/>
        <w:contextualSpacing w:val="0"/>
        <w:rPr>
          <w:rFonts w:ascii="Arial" w:eastAsia="Arial" w:hAnsi="Arial" w:cs="Arial"/>
        </w:rPr>
      </w:pPr>
      <w:r>
        <w:rPr>
          <w:rFonts w:ascii="Arial" w:eastAsia="Arial" w:hAnsi="Arial" w:cs="Arial"/>
        </w:rPr>
        <w:t xml:space="preserve"> </w:t>
      </w:r>
    </w:p>
    <w:p w:rsidR="00BB4490" w:rsidRDefault="00BA6F00">
      <w:pPr>
        <w:pStyle w:val="Heading2"/>
        <w:spacing w:before="0" w:after="0"/>
        <w:contextualSpacing w:val="0"/>
      </w:pPr>
      <w:bookmarkStart w:id="21" w:name="_l5kljhrphd9a" w:colFirst="0" w:colLast="0"/>
      <w:bookmarkEnd w:id="21"/>
      <w:r>
        <w:t>3.1</w:t>
      </w:r>
      <w:r w:rsidR="00150D2D" w:rsidRPr="007E66F8">
        <w:t>3</w:t>
      </w:r>
      <w:r>
        <w:t xml:space="preserve"> Προαπαιτούμενα μαθημάτων</w:t>
      </w:r>
    </w:p>
    <w:p w:rsidR="00BB4490" w:rsidRDefault="00BA6F00">
      <w:pPr>
        <w:pStyle w:val="1"/>
        <w:contextualSpacing w:val="0"/>
      </w:pPr>
      <w:r>
        <w:t>Για τα μαθήματα Οικονομετρία Ι και Οικονομετρία ΙΙ προαπαιτούμενα είναι οι φοιτητές να έχουν εξεταστεί με επιτυχία στα μαθήματα Στατιστική Ι και Στατιστική ΙΙ.</w:t>
      </w:r>
    </w:p>
    <w:p w:rsidR="00BB4490" w:rsidRDefault="00BA6F00">
      <w:pPr>
        <w:pStyle w:val="Heading3"/>
        <w:spacing w:before="0" w:after="0"/>
        <w:contextualSpacing w:val="0"/>
        <w:rPr>
          <w:rFonts w:ascii="Arial" w:eastAsia="Arial" w:hAnsi="Arial" w:cs="Arial"/>
        </w:rPr>
      </w:pPr>
      <w:r>
        <w:rPr>
          <w:rFonts w:ascii="Arial" w:eastAsia="Arial" w:hAnsi="Arial" w:cs="Arial"/>
        </w:rPr>
        <w:t xml:space="preserve"> </w:t>
      </w:r>
    </w:p>
    <w:p w:rsidR="00BB4490" w:rsidRDefault="00BA6F00">
      <w:pPr>
        <w:pStyle w:val="Heading2"/>
        <w:spacing w:before="0" w:after="0"/>
        <w:contextualSpacing w:val="0"/>
      </w:pPr>
      <w:bookmarkStart w:id="22" w:name="_jnemus1l70fd" w:colFirst="0" w:colLast="0"/>
      <w:bookmarkEnd w:id="22"/>
      <w:r>
        <w:t>3.1</w:t>
      </w:r>
      <w:r w:rsidR="00150D2D" w:rsidRPr="007E66F8">
        <w:t>4</w:t>
      </w:r>
      <w:r>
        <w:t xml:space="preserve"> Κατευθύνσεις σπουδών</w:t>
      </w:r>
    </w:p>
    <w:p w:rsidR="00BB4490" w:rsidRDefault="00BA6F00">
      <w:pPr>
        <w:pStyle w:val="1"/>
        <w:contextualSpacing w:val="0"/>
      </w:pPr>
      <w:r>
        <w:t>Από το τρίτο έτος σπουδών τα μαθήματα διαρθρώνονται στις εξής τρεις κατευθύνσεις</w:t>
      </w:r>
    </w:p>
    <w:p w:rsidR="00BB4490" w:rsidRDefault="00BA6F00">
      <w:pPr>
        <w:pStyle w:val="1"/>
        <w:numPr>
          <w:ilvl w:val="0"/>
          <w:numId w:val="1"/>
        </w:numPr>
      </w:pPr>
      <w:r>
        <w:t>Κατεύθυνση 1: Οικονομική Πολιτική και Ανάπτυξη</w:t>
      </w:r>
    </w:p>
    <w:p w:rsidR="00BB4490" w:rsidRDefault="00BA6F00">
      <w:pPr>
        <w:pStyle w:val="1"/>
        <w:numPr>
          <w:ilvl w:val="0"/>
          <w:numId w:val="1"/>
        </w:numPr>
      </w:pPr>
      <w:r>
        <w:t>Κατεύθυνση 2: Χρηματοοικονομική και Επενδύσεις</w:t>
      </w:r>
    </w:p>
    <w:p w:rsidR="00BB4490" w:rsidRDefault="00BA6F00">
      <w:pPr>
        <w:pStyle w:val="1"/>
        <w:numPr>
          <w:ilvl w:val="0"/>
          <w:numId w:val="1"/>
        </w:numPr>
      </w:pPr>
      <w:r>
        <w:t>Κατεύθυνση 3: Οικονομικά των Επιχειρήσεων &amp; των Αγορών</w:t>
      </w:r>
    </w:p>
    <w:p w:rsidR="00BB4490" w:rsidRDefault="00BA6F00">
      <w:pPr>
        <w:pStyle w:val="1"/>
        <w:contextualSpacing w:val="0"/>
      </w:pPr>
      <w:r>
        <w:t>Ο/Η φοιτητής/τρια έχει τη δυνατότητα είτε να επιλέξει μία από τις τρεις κατευθύνσεις είτε να μην επιλέξει καμία κατεύθυνση και να έχει μεγαλύτερη ελευθερία στην επιλογή των μαθημάτων. Προκειμένου ο φοιτητής να επιλέξει μια κατεύθυνση θα πρέπει να εξεταστεί με επιτυχία σε τουλάχιστον 6 μαθήματα της συγκεκριμένης κατεύθυνσης. Στην περίπτωση αυτή, η κατεύθυνση αναγράφετε στην αναλυτική του βαθμολογία. Σε περίπτωση που ο φοιτητής έχει εξεταστεί με επιτυχία σε τουλάχιστον 6 μαθήματα από δύο διαφορετικές κατευθύνσεις δηλώνει εγγράφως στη γραμματεία την κατεύθυνση που επιθυμεί να αναγράφεται στην αναλυτική βαθμολογία.</w:t>
      </w:r>
    </w:p>
    <w:p w:rsidR="00BB4490" w:rsidRDefault="00BA6F00">
      <w:pPr>
        <w:pStyle w:val="Heading3"/>
        <w:spacing w:before="0" w:after="0"/>
        <w:contextualSpacing w:val="0"/>
        <w:rPr>
          <w:rFonts w:ascii="Arial" w:eastAsia="Arial" w:hAnsi="Arial" w:cs="Arial"/>
        </w:rPr>
      </w:pPr>
      <w:r>
        <w:rPr>
          <w:rFonts w:ascii="Arial" w:eastAsia="Arial" w:hAnsi="Arial" w:cs="Arial"/>
        </w:rPr>
        <w:t xml:space="preserve"> </w:t>
      </w:r>
    </w:p>
    <w:p w:rsidR="00BB4490" w:rsidRDefault="00BA6F00">
      <w:pPr>
        <w:pStyle w:val="Heading2"/>
        <w:spacing w:before="0" w:after="0"/>
        <w:contextualSpacing w:val="0"/>
      </w:pPr>
      <w:bookmarkStart w:id="23" w:name="_36jde7afjmfu" w:colFirst="0" w:colLast="0"/>
      <w:bookmarkEnd w:id="23"/>
      <w:r>
        <w:t>3.1</w:t>
      </w:r>
      <w:r w:rsidR="00150D2D" w:rsidRPr="007E66F8">
        <w:t>5</w:t>
      </w:r>
      <w:r>
        <w:t xml:space="preserve"> Πτυχιακή εργασία</w:t>
      </w:r>
    </w:p>
    <w:p w:rsidR="00BB4490" w:rsidRDefault="00BA6F00">
      <w:pPr>
        <w:pStyle w:val="1"/>
        <w:contextualSpacing w:val="0"/>
      </w:pPr>
      <w:r>
        <w:t>Η πτυχιακή εργασία εντάσσεται στα μαθήματα επιλογής. Ο φοιτητής έχει τη δυνατότητα να δηλώσει ως μάθημα επιλογής την πτυχιακή εργασία εφόσον ισχύουν οι εξής προϋποθέσεις</w:t>
      </w:r>
    </w:p>
    <w:p w:rsidR="00BB4490" w:rsidRDefault="00BA6F00">
      <w:pPr>
        <w:pStyle w:val="1"/>
        <w:numPr>
          <w:ilvl w:val="0"/>
          <w:numId w:val="12"/>
        </w:numPr>
      </w:pPr>
      <w:r>
        <w:t>βρίσκεται στο όγδοο εξάμηνο φοίτησης ή μεγαλύτερο,</w:t>
      </w:r>
    </w:p>
    <w:p w:rsidR="00BB4490" w:rsidRDefault="00BA6F00">
      <w:pPr>
        <w:pStyle w:val="1"/>
        <w:numPr>
          <w:ilvl w:val="0"/>
          <w:numId w:val="12"/>
        </w:numPr>
      </w:pPr>
      <w:r>
        <w:t>έχει εξεταστεί με επιτυχία σε όλα τα υποχρεωτικά μαθήματα και</w:t>
      </w:r>
    </w:p>
    <w:p w:rsidR="00BB4490" w:rsidRDefault="00BA6F00">
      <w:pPr>
        <w:pStyle w:val="1"/>
        <w:numPr>
          <w:ilvl w:val="0"/>
          <w:numId w:val="12"/>
        </w:numPr>
      </w:pPr>
      <w:r>
        <w:lastRenderedPageBreak/>
        <w:t>έχει λιγότερο από επτά μαθήματα για τη λήψη πτυχίου (συμπεριλαμβάνονται και τα μαθήματα του όγδοου εξαμήνου).</w:t>
      </w:r>
    </w:p>
    <w:p w:rsidR="00BB4490" w:rsidRDefault="00BA6F00">
      <w:pPr>
        <w:pStyle w:val="Heading1"/>
        <w:spacing w:before="0" w:after="0"/>
        <w:contextualSpacing w:val="0"/>
        <w:rPr>
          <w:rFonts w:ascii="Arial" w:eastAsia="Arial" w:hAnsi="Arial" w:cs="Arial"/>
          <w:b/>
          <w:color w:val="434343"/>
          <w:sz w:val="22"/>
          <w:szCs w:val="22"/>
        </w:rPr>
      </w:pPr>
      <w:bookmarkStart w:id="24" w:name="_fy7bdluztjit" w:colFirst="0" w:colLast="0"/>
      <w:bookmarkEnd w:id="24"/>
      <w:r>
        <w:rPr>
          <w:rFonts w:ascii="Arial" w:eastAsia="Arial" w:hAnsi="Arial" w:cs="Arial"/>
          <w:b/>
          <w:color w:val="434343"/>
          <w:sz w:val="22"/>
          <w:szCs w:val="22"/>
        </w:rPr>
        <w:t xml:space="preserve"> </w:t>
      </w:r>
    </w:p>
    <w:p w:rsidR="00BB4490" w:rsidRDefault="00BA6F00">
      <w:pPr>
        <w:pStyle w:val="Heading2"/>
        <w:spacing w:before="0" w:after="0"/>
        <w:contextualSpacing w:val="0"/>
      </w:pPr>
      <w:bookmarkStart w:id="25" w:name="_civ6xiv2l891" w:colFirst="0" w:colLast="0"/>
      <w:bookmarkEnd w:id="25"/>
      <w:r>
        <w:t>3.1</w:t>
      </w:r>
      <w:r w:rsidR="00150D2D" w:rsidRPr="007E66F8">
        <w:t>6</w:t>
      </w:r>
      <w:r>
        <w:t xml:space="preserve"> Πρακτική άσκηση</w:t>
      </w:r>
    </w:p>
    <w:p w:rsidR="00BB4490" w:rsidRDefault="00BA6F00">
      <w:pPr>
        <w:pStyle w:val="1"/>
        <w:contextualSpacing w:val="0"/>
      </w:pPr>
      <w:r>
        <w:t xml:space="preserve">Η πρακτική άσκηση εντάσσεται στα μαθήματα επιλογής. Περισσότερες πληροφορίες για την πρακτική άσκηση θα βρείτε στην ενότητα </w:t>
      </w:r>
      <w:hyperlink w:anchor="_xlwzilpj6fsk">
        <w:r>
          <w:rPr>
            <w:color w:val="1155CC"/>
            <w:u w:val="single"/>
          </w:rPr>
          <w:t>5</w:t>
        </w:r>
      </w:hyperlink>
      <w:r>
        <w:t>.</w:t>
      </w:r>
    </w:p>
    <w:p w:rsidR="00BB4490" w:rsidRDefault="00BA6F00">
      <w:pPr>
        <w:pStyle w:val="Heading3"/>
        <w:spacing w:before="0" w:after="0"/>
        <w:contextualSpacing w:val="0"/>
      </w:pPr>
      <w:bookmarkStart w:id="26" w:name="_hy7s1m6dmed3" w:colFirst="0" w:colLast="0"/>
      <w:bookmarkEnd w:id="26"/>
      <w:r>
        <w:t xml:space="preserve"> </w:t>
      </w:r>
    </w:p>
    <w:p w:rsidR="00BB4490" w:rsidRDefault="00BA6F00">
      <w:pPr>
        <w:pStyle w:val="Heading2"/>
        <w:spacing w:before="0" w:after="0"/>
        <w:contextualSpacing w:val="0"/>
      </w:pPr>
      <w:bookmarkStart w:id="27" w:name="_kbtb33uqlolg" w:colFirst="0" w:colLast="0"/>
      <w:bookmarkEnd w:id="27"/>
      <w:r>
        <w:t>3.1</w:t>
      </w:r>
      <w:r w:rsidR="00150D2D" w:rsidRPr="007E66F8">
        <w:t>7</w:t>
      </w:r>
      <w:r>
        <w:t xml:space="preserve"> Κατάλογος μαθημάτων</w:t>
      </w:r>
    </w:p>
    <w:p w:rsidR="00BB4490" w:rsidRDefault="00BA6F00">
      <w:pPr>
        <w:pStyle w:val="1"/>
        <w:contextualSpacing w:val="0"/>
      </w:pPr>
      <w:r>
        <w:t>Στην ενότητα αυτή παρουσιάζονται συνοπτικά όλα τα μαθήματα που περιλαμβάνει ο οδηγός σπουδών με πληροφορίες όπως το εξάμηνο σπουδών, την κατηγορία τους, τις μονάδες ECTS.</w:t>
      </w:r>
    </w:p>
    <w:p w:rsidR="00BB4490" w:rsidRDefault="00BA6F00">
      <w:pPr>
        <w:pStyle w:val="1"/>
        <w:contextualSpacing w:val="0"/>
      </w:pPr>
      <w:r>
        <w:t>Οι συμβολισμοί για τις κατηγορίες των μαθημάτων είναι οι εξής</w:t>
      </w:r>
    </w:p>
    <w:p w:rsidR="00BB4490" w:rsidRDefault="00BA6F00">
      <w:pPr>
        <w:pStyle w:val="1"/>
        <w:contextualSpacing w:val="0"/>
      </w:pPr>
      <w:r>
        <w:t>Υ υποχρεωτικό</w:t>
      </w:r>
    </w:p>
    <w:p w:rsidR="00BB4490" w:rsidRDefault="00BA6F00">
      <w:pPr>
        <w:pStyle w:val="1"/>
        <w:contextualSpacing w:val="0"/>
      </w:pPr>
      <w:r>
        <w:t>Κ1 Κατεύθυνσης 1 - Οικονομική Πολιτική και Ανάπτυξη</w:t>
      </w:r>
    </w:p>
    <w:p w:rsidR="00BB4490" w:rsidRDefault="00BA6F00">
      <w:pPr>
        <w:pStyle w:val="1"/>
        <w:contextualSpacing w:val="0"/>
      </w:pPr>
      <w:r>
        <w:t>Κ2 Κατεύθυνση 2 - Χρηματοοικονομική και Επενδύσεις</w:t>
      </w:r>
    </w:p>
    <w:p w:rsidR="00BB4490" w:rsidRDefault="00BA6F00">
      <w:pPr>
        <w:pStyle w:val="1"/>
        <w:contextualSpacing w:val="0"/>
      </w:pPr>
      <w:r>
        <w:t>Κ3 Κατεύθυνση 3 -  Οικονομικά των Επιχειρήσεων &amp; των Αγορών</w:t>
      </w:r>
    </w:p>
    <w:p w:rsidR="00BB4490" w:rsidRDefault="00BA6F00">
      <w:pPr>
        <w:pStyle w:val="1"/>
        <w:contextualSpacing w:val="0"/>
      </w:pPr>
      <w:r>
        <w:t>Ε - Επιλογής</w:t>
      </w:r>
    </w:p>
    <w:p w:rsidR="00BB4490" w:rsidRDefault="00BB4490">
      <w:pPr>
        <w:pStyle w:val="Heading3"/>
        <w:contextualSpacing w:val="0"/>
      </w:pPr>
      <w:bookmarkStart w:id="28" w:name="_pmysxdxqwmh3" w:colFirst="0" w:colLast="0"/>
      <w:bookmarkEnd w:id="28"/>
    </w:p>
    <w:tbl>
      <w:tblPr>
        <w:tblStyle w:val="a"/>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85"/>
        <w:gridCol w:w="4635"/>
        <w:gridCol w:w="1275"/>
        <w:gridCol w:w="990"/>
        <w:gridCol w:w="1530"/>
      </w:tblGrid>
      <w:tr w:rsidR="00BB4490" w:rsidTr="00700116">
        <w:trPr>
          <w:trHeight w:val="170"/>
        </w:trPr>
        <w:tc>
          <w:tcPr>
            <w:tcW w:w="585" w:type="dxa"/>
            <w:tcBorders>
              <w:top w:val="single" w:sz="8" w:space="0" w:color="000000"/>
              <w:left w:val="single" w:sz="8" w:space="0" w:color="000000"/>
              <w:bottom w:val="nil"/>
              <w:right w:val="nil"/>
            </w:tcBorders>
            <w:tcMar>
              <w:top w:w="100" w:type="dxa"/>
              <w:left w:w="100" w:type="dxa"/>
              <w:bottom w:w="100" w:type="dxa"/>
              <w:right w:w="100" w:type="dxa"/>
            </w:tcMar>
          </w:tcPr>
          <w:p w:rsidR="00BB4490" w:rsidRDefault="00BB4490">
            <w:pPr>
              <w:pStyle w:val="1"/>
              <w:spacing w:line="240" w:lineRule="auto"/>
              <w:ind w:left="100"/>
              <w:contextualSpacing w:val="0"/>
              <w:rPr>
                <w:sz w:val="20"/>
                <w:szCs w:val="20"/>
              </w:rPr>
            </w:pPr>
          </w:p>
        </w:tc>
        <w:tc>
          <w:tcPr>
            <w:tcW w:w="4635" w:type="dxa"/>
            <w:tcBorders>
              <w:top w:val="single" w:sz="8" w:space="0" w:color="000000"/>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b/>
                <w:sz w:val="20"/>
                <w:szCs w:val="20"/>
              </w:rPr>
            </w:pPr>
            <w:r>
              <w:rPr>
                <w:b/>
                <w:sz w:val="20"/>
                <w:szCs w:val="20"/>
              </w:rPr>
              <w:t>Μάθημα</w:t>
            </w:r>
          </w:p>
        </w:tc>
        <w:tc>
          <w:tcPr>
            <w:tcW w:w="1275" w:type="dxa"/>
            <w:tcBorders>
              <w:top w:val="single" w:sz="8" w:space="0" w:color="000000"/>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b/>
                <w:sz w:val="20"/>
                <w:szCs w:val="20"/>
              </w:rPr>
            </w:pPr>
            <w:r>
              <w:rPr>
                <w:b/>
                <w:sz w:val="20"/>
                <w:szCs w:val="20"/>
              </w:rPr>
              <w:t>Εξάμηνο</w:t>
            </w:r>
          </w:p>
        </w:tc>
        <w:tc>
          <w:tcPr>
            <w:tcW w:w="990" w:type="dxa"/>
            <w:tcBorders>
              <w:top w:val="single" w:sz="8" w:space="0" w:color="000000"/>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b/>
                <w:sz w:val="20"/>
                <w:szCs w:val="20"/>
              </w:rPr>
            </w:pPr>
            <w:r>
              <w:rPr>
                <w:b/>
                <w:sz w:val="20"/>
                <w:szCs w:val="20"/>
              </w:rPr>
              <w:t>ECTS</w:t>
            </w:r>
          </w:p>
        </w:tc>
        <w:tc>
          <w:tcPr>
            <w:tcW w:w="1530" w:type="dxa"/>
            <w:tcBorders>
              <w:top w:val="single" w:sz="8" w:space="0" w:color="000000"/>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right="-105"/>
              <w:contextualSpacing w:val="0"/>
              <w:jc w:val="center"/>
              <w:rPr>
                <w:b/>
                <w:sz w:val="20"/>
                <w:szCs w:val="20"/>
              </w:rPr>
            </w:pPr>
            <w:r>
              <w:rPr>
                <w:b/>
                <w:sz w:val="20"/>
                <w:szCs w:val="20"/>
              </w:rPr>
              <w:t>Κατηγορία</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Εισαγωγή στην Οικονομική Επιστήμη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1</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Εφαρμοσμένα Μαθηματικά για Οικονομολόγους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1</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Οικονομική Ιστορία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1</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Λογιστική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1</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Εισαγωγή στην Πληροφορική και τις Διαδικτυακές Εφαρμογές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1</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Αγγλική Ορολογία Οικονομικών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1</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Εισαγωγή στην Οικονομική Επιστήμη 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2</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8</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9D21F0">
            <w:pPr>
              <w:pStyle w:val="1"/>
              <w:spacing w:line="240" w:lineRule="auto"/>
              <w:ind w:left="100"/>
              <w:contextualSpacing w:val="0"/>
              <w:rPr>
                <w:sz w:val="20"/>
                <w:szCs w:val="20"/>
              </w:rPr>
            </w:pPr>
            <w:hyperlink w:anchor="_ele0b5yo6des">
              <w:r w:rsidR="00BA6F00" w:rsidRPr="00862422">
                <w:rPr>
                  <w:sz w:val="20"/>
                  <w:szCs w:val="20"/>
                </w:rPr>
                <w:t>Εφαρμοσμένα Μαθηματικά για Οικονομολόγους ΙΙ</w:t>
              </w:r>
            </w:hyperlink>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2</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9</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Μεθοδολογία Οικονομικής Επιστήμης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2</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10</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862422">
            <w:pPr>
              <w:pStyle w:val="1"/>
              <w:spacing w:line="240" w:lineRule="auto"/>
              <w:ind w:left="100"/>
              <w:contextualSpacing w:val="0"/>
              <w:rPr>
                <w:sz w:val="20"/>
                <w:szCs w:val="20"/>
              </w:rPr>
            </w:pPr>
            <w:r w:rsidRPr="00862422">
              <w:rPr>
                <w:sz w:val="20"/>
                <w:szCs w:val="20"/>
              </w:rPr>
              <w:t>Λογιστική 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2</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 xml:space="preserve">Εισαγωγή στις Βάσεις Δεδομένων και τον </w:t>
            </w:r>
            <w:r w:rsidRPr="00862422">
              <w:rPr>
                <w:sz w:val="20"/>
                <w:szCs w:val="20"/>
              </w:rPr>
              <w:lastRenderedPageBreak/>
              <w:t>Προγραμματισμό</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lastRenderedPageBreak/>
              <w:t>2</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lastRenderedPageBreak/>
              <w:t>12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 xml:space="preserve">Αγγλική Ορολογία </w:t>
            </w:r>
            <w:r w:rsidR="001B44A2" w:rsidRPr="00862422">
              <w:rPr>
                <w:sz w:val="20"/>
                <w:szCs w:val="20"/>
              </w:rPr>
              <w:t xml:space="preserve">Οικονομικών </w:t>
            </w:r>
            <w:r w:rsidRPr="00862422">
              <w:rPr>
                <w:sz w:val="20"/>
                <w:szCs w:val="20"/>
              </w:rPr>
              <w:t>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2</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Υ</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Μικροοικονομική Θεωρία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Μακροοικονομική Θεωρία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Στατιστική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Χρηματοοικονομική των Επιχειρήσεων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17</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 xml:space="preserve">Αγγλική Ορολογία </w:t>
            </w:r>
            <w:r w:rsidR="001B44A2" w:rsidRPr="00862422">
              <w:rPr>
                <w:sz w:val="20"/>
                <w:szCs w:val="20"/>
              </w:rPr>
              <w:t xml:space="preserve">Οικονομικών </w:t>
            </w:r>
            <w:r w:rsidRPr="00862422">
              <w:rPr>
                <w:sz w:val="20"/>
                <w:szCs w:val="20"/>
              </w:rPr>
              <w:t>ΙΙΙ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18</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Διοίκηση Επιχειρήσεων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19</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Ελληνικά &amp; Διεθνή Λογιστικά Πρότυπα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20</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Κοινές Πολιτικές της ΕΕ</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Θεωρία Λήψης Αποφάσεων &amp; Πληροφοριακά Συστήματα Διοίκησης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Παιδαγωγική στην Οικονομική Επιστήμη</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Μικροοικονομική Θεωρία 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Μακροοικονομική Θεωρία 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Στατιστική 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Χρηματοοικονομική των Επιχειρήσεων 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27</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 xml:space="preserve">Αγγλικά </w:t>
            </w:r>
            <w:r w:rsidR="00113894" w:rsidRPr="00862422">
              <w:rPr>
                <w:sz w:val="20"/>
                <w:szCs w:val="20"/>
              </w:rPr>
              <w:t>Ορολογία &amp; Ακαδημαϊκές Δεξιοότητες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28</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Γενική Παιδεία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29</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Μαρκετινγκ</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30</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Οικονομική Γεωγραφία και Γεωοικονομία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Εφαρμογές Ψηφιακής Οικονομίας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Μεθοδολογία Επιστημονικής Έρευνας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4</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3</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Οικονομετρία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Θεωρία Οικονομικής Ανάπτυξης και Μεγέθυνσης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Δημόσια Οικονομικά</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Αγορές Χρήματος και Κεφαλαίου</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37</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Υπολογιστικά Χρηματοοικονομικά</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lastRenderedPageBreak/>
              <w:t>38</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Βιομηχανική Οργάνωση 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39</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Οικονομικά της Καινοτομίας &amp; Τεχνολογίας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40</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Οικονομικά του Περιβάλλοντος</w:t>
            </w:r>
            <w:r w:rsidR="000A2D07" w:rsidRPr="00862422">
              <w:rPr>
                <w:sz w:val="20"/>
                <w:szCs w:val="20"/>
              </w:rPr>
              <w:t xml:space="preserve"> &amp; των Φυσικών Πόρων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Οικονομική Ολοκλήρωση</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Οικονομικά της Υγείας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Ηλεκτρονικη Διακυβέρνηση και Ηλεκτρονικές Υπηρεσίες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Οικονομική Διακυβέρνηση της ΕΕ</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5</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Οικονομετρία ΙΙ</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Y</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Διεθνής Οικονομική Θεωρία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47</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Νομισματική Θεωρία και Πολιτική</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48</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Τραπεζική Οικονομική</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49</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Αξιολόγηση Επενδύσεων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50</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Οικονομικη των Επιχειρήσεων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Θεωρία Παιγνίων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K3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Οικονομική Ανάλυση και Πολιτική των Θεσμών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Αειφόρος Ανάπτυξη</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Οικονομική των Μεταφορών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Διοίκηση Έργων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Ειδικά θέματα Βιομηχανικής Οργάνωσης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57</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Στρατηγικό Μάνατζμεντ</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E</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58</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Ειδικά Θέματα Μικροοικονομικής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59</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Περιφερειακή και Αστική Οικονομική</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60</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rsidP="00862422">
            <w:pPr>
              <w:pStyle w:val="1"/>
              <w:spacing w:line="240" w:lineRule="auto"/>
              <w:ind w:left="100"/>
              <w:contextualSpacing w:val="0"/>
              <w:rPr>
                <w:sz w:val="20"/>
                <w:szCs w:val="20"/>
              </w:rPr>
            </w:pPr>
            <w:r w:rsidRPr="00862422">
              <w:rPr>
                <w:sz w:val="20"/>
                <w:szCs w:val="20"/>
              </w:rPr>
              <w:t xml:space="preserve">Διαχείριση </w:t>
            </w:r>
            <w:r w:rsidR="00862422" w:rsidRPr="00862422">
              <w:rPr>
                <w:sz w:val="20"/>
                <w:szCs w:val="20"/>
              </w:rPr>
              <w:t>Τραπεζικών Κινδύνων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Χρηματοοικονομικά της Ενέργειας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Οικονομικά της Επιχειρησιακής Στρατηγικής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Επιχειρηματικότητα Ι: Θεωρία, Έννοια και Ρόλος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Οικονομικά της Άμυνας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lastRenderedPageBreak/>
              <w:t>65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Αγροτική Οικονομική</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rsidP="0032424C">
            <w:pPr>
              <w:pStyle w:val="1"/>
              <w:spacing w:line="240" w:lineRule="auto"/>
              <w:ind w:left="100"/>
              <w:contextualSpacing w:val="0"/>
              <w:rPr>
                <w:sz w:val="20"/>
                <w:szCs w:val="20"/>
              </w:rPr>
            </w:pPr>
            <w:r w:rsidRPr="00862422">
              <w:rPr>
                <w:sz w:val="20"/>
                <w:szCs w:val="20"/>
              </w:rPr>
              <w:t xml:space="preserve">Φορολογική </w:t>
            </w:r>
            <w:r w:rsidR="0032424C" w:rsidRPr="00862422">
              <w:rPr>
                <w:sz w:val="20"/>
                <w:szCs w:val="20"/>
              </w:rPr>
              <w:t>και Φορολογική</w:t>
            </w:r>
            <w:r w:rsidRPr="00862422">
              <w:rPr>
                <w:sz w:val="20"/>
                <w:szCs w:val="20"/>
              </w:rPr>
              <w:t xml:space="preserve"> Πολιτική</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67</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Επιχειρηματική Ηθική</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68</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Λήψη Επιχειρηματικών Αποφάσεων με Πολυκριτηριακές Μεθόδους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69</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Χρηματοοικονομικά Παράγωγα &amp; Προϊόντα Σταθερού Εισοδήματος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70</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Οικονομική Ψυχολογία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7</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71</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Οικονομικά της Εργασίας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72</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Διεθνές Εμπόριο</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Κ1</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73</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Εφαρμογές στη Χρηματοοικονομική Οικονομετρία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74</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Διαχείριση Επενδύσεων</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Κ2</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75</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Επιχειρηματικότητα ΙΙ: Επιχειρηματική Ιδέα και Υλοποίηση</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76</w:t>
            </w:r>
          </w:p>
        </w:tc>
        <w:tc>
          <w:tcPr>
            <w:tcW w:w="4635" w:type="dxa"/>
            <w:tcBorders>
              <w:top w:val="nil"/>
              <w:left w:val="nil"/>
              <w:bottom w:val="nil"/>
              <w:right w:val="nil"/>
            </w:tcBorders>
            <w:tcMar>
              <w:top w:w="100" w:type="dxa"/>
              <w:left w:w="100" w:type="dxa"/>
              <w:bottom w:w="100" w:type="dxa"/>
              <w:right w:w="100" w:type="dxa"/>
            </w:tcMar>
          </w:tcPr>
          <w:p w:rsidR="00BB4490" w:rsidRPr="00862422" w:rsidRDefault="00BA6F00">
            <w:pPr>
              <w:pStyle w:val="1"/>
              <w:spacing w:line="240" w:lineRule="auto"/>
              <w:ind w:left="100"/>
              <w:contextualSpacing w:val="0"/>
              <w:rPr>
                <w:sz w:val="20"/>
                <w:szCs w:val="20"/>
              </w:rPr>
            </w:pPr>
            <w:r w:rsidRPr="00862422">
              <w:rPr>
                <w:sz w:val="20"/>
                <w:szCs w:val="20"/>
              </w:rPr>
              <w:t>Συμπεριφορικα Οικονομικά</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Κ3</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77</w:t>
            </w:r>
          </w:p>
        </w:tc>
        <w:tc>
          <w:tcPr>
            <w:tcW w:w="463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 xml:space="preserve">Εφαρμογές Πληροφορικής στην Οικονομική Διαχείριση Μονάδων Υγείας </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78</w:t>
            </w:r>
          </w:p>
        </w:tc>
        <w:tc>
          <w:tcPr>
            <w:tcW w:w="463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Kοινωνική και Αλληλέγγυα Οικονομία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79</w:t>
            </w:r>
          </w:p>
        </w:tc>
        <w:tc>
          <w:tcPr>
            <w:tcW w:w="463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Τρέχουσες Εξελίξεις στην Ελληνική και Διεθνή Οικονομία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80</w:t>
            </w:r>
          </w:p>
        </w:tc>
        <w:tc>
          <w:tcPr>
            <w:tcW w:w="463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Θεωρία Ηγεσίας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81</w:t>
            </w:r>
          </w:p>
        </w:tc>
        <w:tc>
          <w:tcPr>
            <w:tcW w:w="463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Χρονολογικές Σειρές</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82</w:t>
            </w:r>
          </w:p>
        </w:tc>
        <w:tc>
          <w:tcPr>
            <w:tcW w:w="463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Πτυχιακή Εργασία</w:t>
            </w:r>
          </w:p>
        </w:tc>
        <w:tc>
          <w:tcPr>
            <w:tcW w:w="1275"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nil"/>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nil"/>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r w:rsidR="00BB4490" w:rsidTr="00700116">
        <w:trPr>
          <w:trHeight w:val="170"/>
        </w:trPr>
        <w:tc>
          <w:tcPr>
            <w:tcW w:w="585" w:type="dxa"/>
            <w:tcBorders>
              <w:top w:val="nil"/>
              <w:left w:val="single" w:sz="8" w:space="0" w:color="000000"/>
              <w:bottom w:val="single" w:sz="8" w:space="0" w:color="000000"/>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83</w:t>
            </w:r>
          </w:p>
        </w:tc>
        <w:tc>
          <w:tcPr>
            <w:tcW w:w="4635" w:type="dxa"/>
            <w:tcBorders>
              <w:top w:val="nil"/>
              <w:left w:val="nil"/>
              <w:bottom w:val="single" w:sz="8" w:space="0" w:color="000000"/>
              <w:right w:val="nil"/>
            </w:tcBorders>
            <w:tcMar>
              <w:top w:w="100" w:type="dxa"/>
              <w:left w:w="100" w:type="dxa"/>
              <w:bottom w:w="100" w:type="dxa"/>
              <w:right w:w="100" w:type="dxa"/>
            </w:tcMar>
          </w:tcPr>
          <w:p w:rsidR="00BB4490" w:rsidRDefault="00BA6F00">
            <w:pPr>
              <w:pStyle w:val="1"/>
              <w:spacing w:line="240" w:lineRule="auto"/>
              <w:ind w:left="100"/>
              <w:contextualSpacing w:val="0"/>
              <w:rPr>
                <w:sz w:val="20"/>
                <w:szCs w:val="20"/>
              </w:rPr>
            </w:pPr>
            <w:r>
              <w:rPr>
                <w:sz w:val="20"/>
                <w:szCs w:val="20"/>
              </w:rPr>
              <w:t>Πρακτική Άσκηση</w:t>
            </w:r>
          </w:p>
        </w:tc>
        <w:tc>
          <w:tcPr>
            <w:tcW w:w="1275" w:type="dxa"/>
            <w:tcBorders>
              <w:top w:val="nil"/>
              <w:left w:val="nil"/>
              <w:bottom w:val="single" w:sz="8" w:space="0" w:color="000000"/>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8</w:t>
            </w:r>
          </w:p>
        </w:tc>
        <w:tc>
          <w:tcPr>
            <w:tcW w:w="990" w:type="dxa"/>
            <w:tcBorders>
              <w:top w:val="nil"/>
              <w:left w:val="nil"/>
              <w:bottom w:val="single" w:sz="8" w:space="0" w:color="000000"/>
              <w:right w:val="nil"/>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6</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pPr>
              <w:pStyle w:val="1"/>
              <w:spacing w:line="240" w:lineRule="auto"/>
              <w:ind w:left="100"/>
              <w:contextualSpacing w:val="0"/>
              <w:jc w:val="center"/>
              <w:rPr>
                <w:sz w:val="20"/>
                <w:szCs w:val="20"/>
              </w:rPr>
            </w:pPr>
            <w:r>
              <w:rPr>
                <w:sz w:val="20"/>
                <w:szCs w:val="20"/>
              </w:rPr>
              <w:t>Ε</w:t>
            </w:r>
          </w:p>
        </w:tc>
      </w:tr>
    </w:tbl>
    <w:p w:rsidR="00BB4490" w:rsidRDefault="00BA6F00">
      <w:pPr>
        <w:pStyle w:val="Heading2"/>
        <w:contextualSpacing w:val="0"/>
      </w:pPr>
      <w:bookmarkStart w:id="29" w:name="_dg9ya2f4w1lb" w:colFirst="0" w:colLast="0"/>
      <w:bookmarkEnd w:id="29"/>
      <w:r>
        <w:t>3.18 Κατανομή μαθημάτων ανά εξάμηνο</w:t>
      </w:r>
    </w:p>
    <w:p w:rsidR="00BB4490" w:rsidRDefault="00BA6F00">
      <w:pPr>
        <w:pStyle w:val="1"/>
        <w:contextualSpacing w:val="0"/>
      </w:pPr>
      <w:r>
        <w:t>Ο παρακάτω πίνακας δίνει μια συνοπτική ενδεικτική κατανομή των μαθημάτων ανά εξάμηνο. Σε κάθε εξάμηνο αντιστοιχούν 30 διδακτικές μονάδες ECTS και 180 ώρες φόρτου εργασίας.</w:t>
      </w:r>
    </w:p>
    <w:p w:rsidR="00BB4490" w:rsidRDefault="00BA6F00">
      <w:pPr>
        <w:pStyle w:val="1"/>
        <w:contextualSpacing w:val="0"/>
      </w:pPr>
      <w:r>
        <w:t xml:space="preserve"> </w:t>
      </w:r>
    </w:p>
    <w:tbl>
      <w:tblPr>
        <w:tblStyle w:val="a0"/>
        <w:tblW w:w="8505" w:type="dxa"/>
        <w:tblBorders>
          <w:top w:val="nil"/>
          <w:left w:val="nil"/>
          <w:bottom w:val="nil"/>
          <w:right w:val="nil"/>
          <w:insideH w:val="nil"/>
          <w:insideV w:val="nil"/>
        </w:tblBorders>
        <w:tblLayout w:type="fixed"/>
        <w:tblLook w:val="0600"/>
      </w:tblPr>
      <w:tblGrid>
        <w:gridCol w:w="1755"/>
        <w:gridCol w:w="6750"/>
      </w:tblGrid>
      <w:tr w:rsidR="00BB4490">
        <w:trPr>
          <w:trHeight w:val="38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Εξάμηνο 1</w:t>
            </w:r>
          </w:p>
        </w:tc>
        <w:tc>
          <w:tcPr>
            <w:tcW w:w="6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6 υποχρεωτικά μαθήματα</w:t>
            </w:r>
          </w:p>
        </w:tc>
      </w:tr>
      <w:tr w:rsidR="00BB4490">
        <w:trPr>
          <w:trHeight w:val="38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lastRenderedPageBreak/>
              <w:t>Εξάμηνο 2</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6 υποχρεωτικά μαθήματα</w:t>
            </w:r>
          </w:p>
        </w:tc>
      </w:tr>
      <w:tr w:rsidR="00BB4490">
        <w:trPr>
          <w:trHeight w:val="38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Εξάμηνο 3</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5 υποχρεωτικά μαθήματα και 1 επιλογής</w:t>
            </w:r>
          </w:p>
        </w:tc>
      </w:tr>
      <w:tr w:rsidR="00BB4490">
        <w:trPr>
          <w:trHeight w:val="38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Εξάμηνο 4</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4 υποχρεωτικά μαθήματα και 2 επιλογής</w:t>
            </w:r>
          </w:p>
        </w:tc>
      </w:tr>
      <w:tr w:rsidR="00BB4490">
        <w:trPr>
          <w:trHeight w:val="38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Εξάμηνο 5</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1 υποχρεωτικό μάθημα, τουλάχιστον 2 κατεύθυνσης και 2 επιπλέον κατεύθυνσης ή/και επιλογής</w:t>
            </w:r>
          </w:p>
        </w:tc>
      </w:tr>
      <w:tr w:rsidR="00BB4490">
        <w:trPr>
          <w:trHeight w:val="38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Εξάμηνο 6</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1 υποχρεωτικό μάθημα, τουλάχιστον 2 κατεύθυνσης και 2 επιπλέον κατεύθυνσης ή/και επιλογής</w:t>
            </w:r>
          </w:p>
        </w:tc>
      </w:tr>
      <w:tr w:rsidR="00BB4490">
        <w:trPr>
          <w:trHeight w:val="38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Εξάμηνο 7</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5 μαθήματα κατεύθυνσης ή/και επιλογής</w:t>
            </w:r>
          </w:p>
        </w:tc>
      </w:tr>
      <w:tr w:rsidR="00BB4490">
        <w:trPr>
          <w:trHeight w:val="38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Εξάμηνο 8</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rPr>
                <w:sz w:val="22"/>
                <w:szCs w:val="22"/>
              </w:rPr>
            </w:pPr>
            <w:r>
              <w:rPr>
                <w:sz w:val="22"/>
                <w:szCs w:val="22"/>
              </w:rPr>
              <w:t>5 μαθήματα κατεύθυνσης ή/και επιλογής</w:t>
            </w:r>
          </w:p>
        </w:tc>
      </w:tr>
    </w:tbl>
    <w:p w:rsidR="00BB4490" w:rsidRDefault="00BA6F00">
      <w:pPr>
        <w:pStyle w:val="1"/>
        <w:contextualSpacing w:val="0"/>
      </w:pPr>
      <w:r>
        <w:t xml:space="preserve"> </w:t>
      </w:r>
    </w:p>
    <w:p w:rsidR="00BB4490" w:rsidRDefault="00BA6F00">
      <w:pPr>
        <w:pStyle w:val="1"/>
        <w:contextualSpacing w:val="0"/>
      </w:pPr>
      <w:r>
        <w:t>Σημειώνονται τα εξής</w:t>
      </w:r>
    </w:p>
    <w:p w:rsidR="00BB4490" w:rsidRDefault="00BA6F00">
      <w:pPr>
        <w:pStyle w:val="1"/>
        <w:numPr>
          <w:ilvl w:val="0"/>
          <w:numId w:val="15"/>
        </w:numPr>
      </w:pPr>
      <w:r>
        <w:t>Οι φοιτητές στο  3ο και 4ο έτος δηλώνουν υποχρεωτικά 5 μαθήματα ανά εξάμηνο  (30 ECTS).</w:t>
      </w:r>
    </w:p>
    <w:p w:rsidR="00BB4490" w:rsidRDefault="00BA6F00">
      <w:pPr>
        <w:pStyle w:val="1"/>
        <w:numPr>
          <w:ilvl w:val="0"/>
          <w:numId w:val="15"/>
        </w:numPr>
      </w:pPr>
      <w:r>
        <w:t>Συνολικά στο 3ο και 4ο έτος οι φοιτητές πρέπει να δηλώσουν τουλάχιστον 6 μαθήματα κατεύθυνσης και μέχρι 12 μαθήματα επιλογής. Τα 4 μαθήματα κατεύθυνσης δηλώνονται υποχρεωτικά στο 3ο έτος.</w:t>
      </w:r>
    </w:p>
    <w:p w:rsidR="00BB4490" w:rsidRDefault="00BA6F00">
      <w:pPr>
        <w:pStyle w:val="1"/>
        <w:numPr>
          <w:ilvl w:val="0"/>
          <w:numId w:val="15"/>
        </w:numPr>
      </w:pPr>
      <w:r>
        <w:t>Οι φοιτητές έχουν το δικαίωμα να επιλέξουν όσα μαθήματα κατεύθυνσης επιθυμούν από οποιαδήποτε κατεύθυνση (κατ’ ελάχιστον όμως 6). Προκειμένου όμως να δηλωθεί στην αναλυτική τους βαθμολογία μια συγκεκριμένη κατεύθυνση θα πρέπει να έχουν εξεταστεί επιτυχώς σε τουλάχιστον 6 μαθήματα της συγκεκριμένης κατεύθυνσης.</w:t>
      </w:r>
    </w:p>
    <w:p w:rsidR="00BB4490" w:rsidRDefault="00BA6F00">
      <w:pPr>
        <w:pStyle w:val="1"/>
        <w:numPr>
          <w:ilvl w:val="0"/>
          <w:numId w:val="15"/>
        </w:numPr>
      </w:pPr>
      <w:r>
        <w:t>Οι φοιτητές στο 2ο έτος επιλέγουν μόνο από τα διαθέσιμα μαθήματα επιλογής των συγκεκριμένων εξαμήνων.</w:t>
      </w:r>
    </w:p>
    <w:p w:rsidR="00BB4490" w:rsidRDefault="00BA6F00">
      <w:pPr>
        <w:pStyle w:val="1"/>
        <w:numPr>
          <w:ilvl w:val="0"/>
          <w:numId w:val="15"/>
        </w:numPr>
      </w:pPr>
      <w:r>
        <w:t xml:space="preserve">Οι φοιτητές στο 3ο και 4ο έτος επιλέγουν από τα διαθέσιμα μαθήματα επιλογής συνολικά 3ου και 4ου έτους. </w:t>
      </w:r>
    </w:p>
    <w:p w:rsidR="007A2B33" w:rsidRDefault="007A2B33">
      <w:pPr>
        <w:rPr>
          <w:sz w:val="40"/>
          <w:szCs w:val="40"/>
        </w:rPr>
      </w:pPr>
      <w:bookmarkStart w:id="30" w:name="_yokba7xlqm62" w:colFirst="0" w:colLast="0"/>
      <w:bookmarkEnd w:id="30"/>
      <w:r>
        <w:br w:type="page"/>
      </w:r>
    </w:p>
    <w:p w:rsidR="00BB4490" w:rsidRDefault="00BA6F00">
      <w:pPr>
        <w:pStyle w:val="Heading1"/>
        <w:contextualSpacing w:val="0"/>
      </w:pPr>
      <w:r>
        <w:lastRenderedPageBreak/>
        <w:t>4. Προσφερόμενα Μαθήματα</w:t>
      </w:r>
    </w:p>
    <w:p w:rsidR="00BB4490" w:rsidRDefault="00BA6F00">
      <w:pPr>
        <w:pStyle w:val="Heading2"/>
        <w:keepNext w:val="0"/>
        <w:keepLines w:val="0"/>
        <w:spacing w:before="0" w:after="0"/>
        <w:contextualSpacing w:val="0"/>
      </w:pPr>
      <w:bookmarkStart w:id="31" w:name="_sz6ig2b59or7" w:colFirst="0" w:colLast="0"/>
      <w:bookmarkEnd w:id="31"/>
      <w:r>
        <w:t>4.1 Μαθήματα ανά εξάμηνο σπουδών</w:t>
      </w:r>
    </w:p>
    <w:p w:rsidR="00BB4490" w:rsidRDefault="00BA6F00">
      <w:pPr>
        <w:pStyle w:val="1"/>
        <w:contextualSpacing w:val="0"/>
      </w:pPr>
      <w:r>
        <w:t>Ο παρακάτω πίνακας παρουσιάζει τα προσφερόμενα μαθήματα ανά εξάμηνο σπουδών.</w:t>
      </w:r>
    </w:p>
    <w:p w:rsidR="00BB4490" w:rsidRDefault="00BA6F00">
      <w:pPr>
        <w:pStyle w:val="1"/>
        <w:contextualSpacing w:val="0"/>
        <w:rPr>
          <w:rFonts w:ascii="Arial" w:eastAsia="Arial" w:hAnsi="Arial" w:cs="Arial"/>
        </w:rPr>
      </w:pPr>
      <w:r>
        <w:rPr>
          <w:rFonts w:ascii="Arial" w:eastAsia="Arial" w:hAnsi="Arial" w:cs="Arial"/>
        </w:rPr>
        <w:t xml:space="preserve"> </w:t>
      </w:r>
    </w:p>
    <w:p w:rsidR="00BB4490" w:rsidRDefault="00BA6F00" w:rsidP="007A2B33">
      <w:pPr>
        <w:pStyle w:val="1"/>
        <w:spacing w:line="240" w:lineRule="auto"/>
        <w:rPr>
          <w:b/>
        </w:rPr>
      </w:pPr>
      <w:r>
        <w:rPr>
          <w:b/>
        </w:rPr>
        <w:t>A’ έτος</w:t>
      </w:r>
    </w:p>
    <w:tbl>
      <w:tblPr>
        <w:tblStyle w:val="a1"/>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875"/>
        <w:gridCol w:w="1005"/>
      </w:tblGrid>
      <w:tr w:rsidR="00BB4490" w:rsidTr="007A2B33">
        <w:trPr>
          <w:trHeight w:val="170"/>
        </w:trPr>
        <w:tc>
          <w:tcPr>
            <w:tcW w:w="7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1ο εξάμηνο</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ECTS</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i/>
                <w:sz w:val="20"/>
                <w:szCs w:val="20"/>
              </w:rPr>
            </w:pPr>
            <w:r>
              <w:rPr>
                <w:b/>
                <w:i/>
                <w:sz w:val="20"/>
                <w:szCs w:val="20"/>
              </w:rPr>
              <w:t>Υποχρεωτικά (6)</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7psk7u66fl56">
              <w:r w:rsidR="00BA6F00">
                <w:rPr>
                  <w:color w:val="1155CC"/>
                  <w:sz w:val="20"/>
                  <w:szCs w:val="20"/>
                  <w:u w:val="single"/>
                </w:rPr>
                <w:t>Εισαγωγή στην Οικονομική Επιστήμη 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udlksdywuwjw">
              <w:r w:rsidR="00BA6F00">
                <w:rPr>
                  <w:color w:val="1155CC"/>
                  <w:sz w:val="20"/>
                  <w:szCs w:val="20"/>
                  <w:u w:val="single"/>
                </w:rPr>
                <w:t>Εφαρμοσμένα Μαθηματικά για Οικονομολόγους 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6c9thj9skyds">
              <w:r w:rsidR="00BA6F00">
                <w:rPr>
                  <w:color w:val="1155CC"/>
                  <w:sz w:val="20"/>
                  <w:szCs w:val="20"/>
                  <w:u w:val="single"/>
                </w:rPr>
                <w:t>Οικονομική Ιστορία</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5</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lz1fntrcgjv">
              <w:r w:rsidR="00BA6F00">
                <w:rPr>
                  <w:color w:val="1155CC"/>
                  <w:sz w:val="20"/>
                  <w:szCs w:val="20"/>
                  <w:u w:val="single"/>
                </w:rPr>
                <w:t>Λογιστική 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5</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or84z8117nzw">
              <w:r w:rsidR="00BA6F00">
                <w:rPr>
                  <w:color w:val="1155CC"/>
                  <w:sz w:val="20"/>
                  <w:szCs w:val="20"/>
                  <w:u w:val="single"/>
                </w:rPr>
                <w:t>Εισαγωγή στην Πληροφορική και τις Διαδικτυακές Εφαρμογές</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5</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9x7d81fyqvvq">
              <w:r w:rsidR="00BA6F00">
                <w:rPr>
                  <w:color w:val="1155CC"/>
                  <w:sz w:val="20"/>
                  <w:szCs w:val="20"/>
                  <w:u w:val="single"/>
                </w:rPr>
                <w:t xml:space="preserve">Αγγλική Ορολογία Οικονομικών Ι </w:t>
              </w:r>
            </w:hyperlink>
            <w:r w:rsidR="00BA6F00">
              <w:rPr>
                <w:sz w:val="20"/>
                <w:szCs w:val="20"/>
              </w:rPr>
              <w:t>(Υ)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2ο εξάμηνο</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i/>
                <w:sz w:val="20"/>
                <w:szCs w:val="20"/>
              </w:rPr>
            </w:pPr>
            <w:r>
              <w:rPr>
                <w:b/>
                <w:i/>
                <w:sz w:val="20"/>
                <w:szCs w:val="20"/>
              </w:rPr>
              <w:t>Υποχρεωτικά (6)</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axnxecaeyn7w">
              <w:r w:rsidR="00BA6F00">
                <w:rPr>
                  <w:color w:val="1155CC"/>
                  <w:sz w:val="20"/>
                  <w:szCs w:val="20"/>
                  <w:u w:val="single"/>
                </w:rPr>
                <w:t>Εισαγωγή στην Οικονομική Επιστήμη ΙΙ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ele0b5yo6des">
              <w:r w:rsidR="00BA6F00">
                <w:rPr>
                  <w:color w:val="1155CC"/>
                  <w:sz w:val="20"/>
                  <w:szCs w:val="20"/>
                  <w:u w:val="single"/>
                </w:rPr>
                <w:t xml:space="preserve">Εφαρμοσμένα Μαθηματικά για Οικονομολόγους ΙΙ </w:t>
              </w:r>
            </w:hyperlink>
            <w:r w:rsidR="00BA6F00">
              <w:rPr>
                <w:sz w:val="20"/>
                <w:szCs w:val="20"/>
              </w:rPr>
              <w:t>(Υ)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2qoal9azs5ed">
              <w:r w:rsidR="00BA6F00">
                <w:rPr>
                  <w:color w:val="1155CC"/>
                  <w:sz w:val="20"/>
                  <w:szCs w:val="20"/>
                  <w:u w:val="single"/>
                </w:rPr>
                <w:t>Μεθοδολογία Οικονομικής Επιστήμης</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5</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qk2x0be4v163">
              <w:r w:rsidR="00BA6F00">
                <w:rPr>
                  <w:color w:val="1155CC"/>
                  <w:sz w:val="20"/>
                  <w:szCs w:val="20"/>
                  <w:u w:val="single"/>
                </w:rPr>
                <w:t xml:space="preserve">Λογιστική ΙΙ </w:t>
              </w:r>
            </w:hyperlink>
            <w:r w:rsidR="00BA6F00">
              <w:rPr>
                <w:sz w:val="20"/>
                <w:szCs w:val="20"/>
              </w:rPr>
              <w:t>(Υ)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5</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xaav3ajb4m4f">
              <w:r w:rsidR="00BA6F00">
                <w:rPr>
                  <w:color w:val="1155CC"/>
                  <w:sz w:val="20"/>
                  <w:szCs w:val="20"/>
                  <w:u w:val="single"/>
                </w:rPr>
                <w:t>Εισαγωγή στις βάσεις δεδομένων και στον προγραμματισμό</w:t>
              </w:r>
            </w:hyperlink>
            <w:r w:rsidR="00BA6F00">
              <w:rPr>
                <w:sz w:val="20"/>
                <w:szCs w:val="20"/>
              </w:rPr>
              <w:t xml:space="preserve"> (Y)</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5</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csqkt2u87z23">
              <w:r w:rsidR="00BA6F00">
                <w:rPr>
                  <w:color w:val="1155CC"/>
                  <w:sz w:val="20"/>
                  <w:szCs w:val="20"/>
                  <w:u w:val="single"/>
                </w:rPr>
                <w:t>Αγγλική Ορολογία Οικονομικών ΙΙ</w:t>
              </w:r>
            </w:hyperlink>
            <w:r w:rsidR="00BA6F00">
              <w:rPr>
                <w:sz w:val="20"/>
                <w:szCs w:val="20"/>
              </w:rPr>
              <w:t xml:space="preserve"> (Y)</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bl>
    <w:p w:rsidR="00BB4490" w:rsidRDefault="00BA6F00" w:rsidP="007A2B33">
      <w:pPr>
        <w:pStyle w:val="1"/>
        <w:spacing w:line="240" w:lineRule="auto"/>
        <w:rPr>
          <w:sz w:val="20"/>
          <w:szCs w:val="20"/>
        </w:rPr>
      </w:pPr>
      <w:r>
        <w:rPr>
          <w:sz w:val="20"/>
          <w:szCs w:val="20"/>
        </w:rPr>
        <w:t xml:space="preserve"> </w:t>
      </w:r>
    </w:p>
    <w:p w:rsidR="00BB4490" w:rsidRDefault="00BA6F00" w:rsidP="007A2B33">
      <w:pPr>
        <w:pStyle w:val="1"/>
        <w:spacing w:line="240" w:lineRule="auto"/>
        <w:rPr>
          <w:b/>
          <w:sz w:val="20"/>
          <w:szCs w:val="20"/>
        </w:rPr>
      </w:pPr>
      <w:r>
        <w:rPr>
          <w:b/>
          <w:sz w:val="20"/>
          <w:szCs w:val="20"/>
        </w:rPr>
        <w:t>Β’ έτος</w:t>
      </w:r>
    </w:p>
    <w:tbl>
      <w:tblPr>
        <w:tblStyle w:val="a2"/>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875"/>
        <w:gridCol w:w="1005"/>
      </w:tblGrid>
      <w:tr w:rsidR="00BB4490" w:rsidTr="007A2B33">
        <w:trPr>
          <w:trHeight w:val="170"/>
        </w:trPr>
        <w:tc>
          <w:tcPr>
            <w:tcW w:w="7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3ο εξάμηνο</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ECTS</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i/>
                <w:sz w:val="20"/>
                <w:szCs w:val="20"/>
              </w:rPr>
            </w:pPr>
            <w:r>
              <w:rPr>
                <w:b/>
                <w:i/>
                <w:sz w:val="20"/>
                <w:szCs w:val="20"/>
              </w:rPr>
              <w:t>Υποχρεωτικά (5)</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uyj0axcxhybz">
              <w:r w:rsidR="00BA6F00">
                <w:rPr>
                  <w:color w:val="1155CC"/>
                  <w:sz w:val="20"/>
                  <w:szCs w:val="20"/>
                  <w:u w:val="single"/>
                </w:rPr>
                <w:t xml:space="preserve">Μικροοικονομική Θεωρία Ι </w:t>
              </w:r>
            </w:hyperlink>
            <w:r w:rsidR="00BA6F00">
              <w:rPr>
                <w:sz w:val="20"/>
                <w:szCs w:val="20"/>
              </w:rPr>
              <w:t>(Υ)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ojr3pld5tczi">
              <w:r w:rsidR="00BA6F00">
                <w:rPr>
                  <w:color w:val="1155CC"/>
                  <w:sz w:val="20"/>
                  <w:szCs w:val="20"/>
                  <w:u w:val="single"/>
                </w:rPr>
                <w:t xml:space="preserve">Μακροοικονομική Θεωρία Ι </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ww3u9c6wwrky">
              <w:r w:rsidR="00BA6F00">
                <w:rPr>
                  <w:color w:val="1155CC"/>
                  <w:sz w:val="20"/>
                  <w:szCs w:val="20"/>
                  <w:u w:val="single"/>
                </w:rPr>
                <w:t xml:space="preserve">Στατιστική Ι </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st1fr84sio7t">
              <w:r w:rsidR="00BA6F00">
                <w:rPr>
                  <w:color w:val="1155CC"/>
                  <w:sz w:val="20"/>
                  <w:szCs w:val="20"/>
                  <w:u w:val="single"/>
                </w:rPr>
                <w:t xml:space="preserve">Χρηματοοικονομική των Επιχειρήσεων Ι </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7owgwqp4zpmj">
              <w:r w:rsidR="00BA6F00">
                <w:rPr>
                  <w:color w:val="1155CC"/>
                  <w:sz w:val="20"/>
                  <w:szCs w:val="20"/>
                  <w:u w:val="single"/>
                </w:rPr>
                <w:t>Αγγλική Ορολογία</w:t>
              </w:r>
              <w:r w:rsidR="001B44A2">
                <w:rPr>
                  <w:color w:val="1155CC"/>
                  <w:sz w:val="20"/>
                  <w:szCs w:val="20"/>
                  <w:u w:val="single"/>
                </w:rPr>
                <w:t xml:space="preserve"> Οικονομικών</w:t>
              </w:r>
              <w:r w:rsidR="00BA6F00">
                <w:rPr>
                  <w:color w:val="1155CC"/>
                  <w:sz w:val="20"/>
                  <w:szCs w:val="20"/>
                  <w:u w:val="single"/>
                </w:rPr>
                <w:t xml:space="preserve"> ΙΙΙ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i/>
                <w:sz w:val="20"/>
                <w:szCs w:val="20"/>
              </w:rPr>
            </w:pPr>
            <w:r>
              <w:rPr>
                <w:b/>
                <w:i/>
                <w:sz w:val="20"/>
                <w:szCs w:val="20"/>
              </w:rPr>
              <w:t>Επιλογής (1)</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ba2c0ae75o4e">
              <w:r w:rsidR="00BA6F00">
                <w:rPr>
                  <w:color w:val="1155CC"/>
                  <w:sz w:val="20"/>
                  <w:szCs w:val="20"/>
                  <w:u w:val="single"/>
                </w:rPr>
                <w:t>Διοίκηση Επιχειρήσεων</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35gutg6ssd9z">
              <w:r w:rsidR="00BA6F00">
                <w:rPr>
                  <w:color w:val="1155CC"/>
                  <w:sz w:val="20"/>
                  <w:szCs w:val="20"/>
                  <w:u w:val="single"/>
                </w:rPr>
                <w:t>Ελληνικά &amp; Διεθνή Λογιστικά Πρότυπα</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epktq5e57wkx">
              <w:r w:rsidR="00BA6F00">
                <w:rPr>
                  <w:color w:val="1155CC"/>
                  <w:sz w:val="20"/>
                  <w:szCs w:val="20"/>
                  <w:u w:val="single"/>
                </w:rPr>
                <w:t>Κοινές Πολιτικές της ΕΕ</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qyfoq3ujaa98">
              <w:r w:rsidR="00BA6F00">
                <w:rPr>
                  <w:color w:val="1155CC"/>
                  <w:sz w:val="20"/>
                  <w:szCs w:val="20"/>
                  <w:u w:val="single"/>
                </w:rPr>
                <w:t>Θεωρία Λήψης Αποφάσεων και Πληροφοριακά Συστήματα Διοίκησης</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fve3vwrfglra">
              <w:r w:rsidR="00BA6F00">
                <w:rPr>
                  <w:color w:val="1155CC"/>
                  <w:sz w:val="20"/>
                  <w:szCs w:val="20"/>
                  <w:u w:val="single"/>
                </w:rPr>
                <w:t>Παιδαγωγική στην Οικονομική Επιστήμη</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4ο εξάμηνο</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i/>
                <w:sz w:val="20"/>
                <w:szCs w:val="20"/>
              </w:rPr>
            </w:pPr>
            <w:r>
              <w:rPr>
                <w:b/>
                <w:i/>
                <w:sz w:val="20"/>
                <w:szCs w:val="20"/>
              </w:rPr>
              <w:t>Υποχρεωτικά (4)</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c95krdg5h8cu">
              <w:r w:rsidR="00BA6F00">
                <w:rPr>
                  <w:color w:val="1155CC"/>
                  <w:sz w:val="20"/>
                  <w:szCs w:val="20"/>
                  <w:u w:val="single"/>
                </w:rPr>
                <w:t>Μικροοικονομική Θεωρία ΙΙ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d2sjdahnsxok">
              <w:r w:rsidR="00BA6F00">
                <w:rPr>
                  <w:color w:val="1155CC"/>
                  <w:sz w:val="20"/>
                  <w:szCs w:val="20"/>
                  <w:u w:val="single"/>
                </w:rPr>
                <w:t xml:space="preserve">Μακροοικονομική Θεωρία ΙΙ </w:t>
              </w:r>
            </w:hyperlink>
            <w:r w:rsidR="00BA6F00">
              <w:rPr>
                <w:sz w:val="20"/>
                <w:szCs w:val="20"/>
              </w:rPr>
              <w:t>(Υ)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urr13mu5awk">
              <w:r w:rsidR="00BA6F00">
                <w:rPr>
                  <w:color w:val="1155CC"/>
                  <w:sz w:val="20"/>
                  <w:szCs w:val="20"/>
                  <w:u w:val="single"/>
                </w:rPr>
                <w:t>Στατιστική ΙΙ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tr5d0i1vj3y5">
              <w:r w:rsidR="00BA6F00">
                <w:rPr>
                  <w:color w:val="1155CC"/>
                  <w:sz w:val="20"/>
                  <w:szCs w:val="20"/>
                  <w:u w:val="single"/>
                </w:rPr>
                <w:t>Χρηματοοικονομική των Επιχειρήσεων ΙΙ</w:t>
              </w:r>
            </w:hyperlink>
            <w:r w:rsidR="00BA6F00">
              <w:rPr>
                <w:sz w:val="20"/>
                <w:szCs w:val="20"/>
              </w:rPr>
              <w:t xml:space="preserve"> (Υ)</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6</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i/>
                <w:sz w:val="20"/>
                <w:szCs w:val="20"/>
              </w:rPr>
            </w:pPr>
            <w:r>
              <w:rPr>
                <w:b/>
                <w:i/>
                <w:sz w:val="20"/>
                <w:szCs w:val="20"/>
              </w:rPr>
              <w:t>Επιλογής (2)</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b/>
                <w:sz w:val="20"/>
                <w:szCs w:val="20"/>
              </w:rPr>
            </w:pPr>
            <w:r>
              <w:rPr>
                <w:b/>
                <w:sz w:val="20"/>
                <w:szCs w:val="20"/>
              </w:rPr>
              <w:t xml:space="preserve"> </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en8e3or845wv">
              <w:r w:rsidR="00BA6F00">
                <w:rPr>
                  <w:color w:val="1155CC"/>
                  <w:sz w:val="20"/>
                  <w:szCs w:val="20"/>
                  <w:u w:val="single"/>
                </w:rPr>
                <w:t>Αγγλική Ορολογία Οικονομικών &amp; Ακαδημαϊκές Δεξιότητες</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cdusn11a0fhj">
              <w:r w:rsidR="00BA6F00">
                <w:rPr>
                  <w:color w:val="1155CC"/>
                  <w:sz w:val="20"/>
                  <w:szCs w:val="20"/>
                  <w:u w:val="single"/>
                </w:rPr>
                <w:t>Γενική Παιδεία</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6bzzerbmx9ej">
              <w:r w:rsidR="00BA6F00">
                <w:rPr>
                  <w:color w:val="1155CC"/>
                  <w:sz w:val="20"/>
                  <w:szCs w:val="20"/>
                  <w:u w:val="single"/>
                </w:rPr>
                <w:t>Μαρκετινγκ</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2zmk402m47k4">
              <w:r w:rsidR="00BA6F00">
                <w:rPr>
                  <w:color w:val="1155CC"/>
                  <w:sz w:val="20"/>
                  <w:szCs w:val="20"/>
                  <w:u w:val="single"/>
                </w:rPr>
                <w:t>Οικονομική Γεωγραφία και Γεωοικονομία</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ugkqp18i97m8">
              <w:r w:rsidR="00BA6F00">
                <w:rPr>
                  <w:color w:val="1155CC"/>
                  <w:sz w:val="20"/>
                  <w:szCs w:val="20"/>
                  <w:u w:val="single"/>
                </w:rPr>
                <w:t>Εφαρμογές Ψηφιακής Οικονομίας</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r w:rsidR="00BB4490" w:rsidTr="007A2B33">
        <w:trPr>
          <w:trHeight w:val="170"/>
        </w:trPr>
        <w:tc>
          <w:tcPr>
            <w:tcW w:w="7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rPr>
                <w:sz w:val="20"/>
                <w:szCs w:val="20"/>
              </w:rPr>
            </w:pPr>
            <w:hyperlink w:anchor="_cehcvbz733oy">
              <w:r w:rsidR="00BA6F00">
                <w:rPr>
                  <w:color w:val="1155CC"/>
                  <w:sz w:val="20"/>
                  <w:szCs w:val="20"/>
                  <w:u w:val="single"/>
                </w:rPr>
                <w:t>Μεθοδολογία Επιστημονικής Έρευνας</w:t>
              </w:r>
            </w:hyperlink>
            <w:r w:rsidR="00BA6F00">
              <w:rPr>
                <w:sz w:val="20"/>
                <w:szCs w:val="20"/>
              </w:rPr>
              <w:t xml:space="preserve"> (Ε)</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rPr>
                <w:sz w:val="20"/>
                <w:szCs w:val="20"/>
              </w:rPr>
            </w:pPr>
            <w:r>
              <w:rPr>
                <w:sz w:val="20"/>
                <w:szCs w:val="20"/>
              </w:rPr>
              <w:t>3</w:t>
            </w:r>
          </w:p>
        </w:tc>
      </w:tr>
    </w:tbl>
    <w:p w:rsidR="00BB4490" w:rsidRDefault="00BA6F00" w:rsidP="007A2B33">
      <w:pPr>
        <w:pStyle w:val="1"/>
        <w:spacing w:line="240" w:lineRule="auto"/>
        <w:rPr>
          <w:sz w:val="20"/>
          <w:szCs w:val="20"/>
        </w:rPr>
      </w:pPr>
      <w:r>
        <w:rPr>
          <w:sz w:val="20"/>
          <w:szCs w:val="20"/>
        </w:rPr>
        <w:t xml:space="preserve"> </w:t>
      </w:r>
    </w:p>
    <w:p w:rsidR="00BB4490" w:rsidRDefault="00BA6F00" w:rsidP="007A2B33">
      <w:pPr>
        <w:pStyle w:val="1"/>
        <w:spacing w:line="240" w:lineRule="auto"/>
        <w:rPr>
          <w:b/>
          <w:sz w:val="20"/>
          <w:szCs w:val="20"/>
        </w:rPr>
      </w:pPr>
      <w:r>
        <w:rPr>
          <w:b/>
          <w:sz w:val="20"/>
          <w:szCs w:val="20"/>
        </w:rPr>
        <w:t>Γ’ έτος</w:t>
      </w:r>
    </w:p>
    <w:tbl>
      <w:tblPr>
        <w:tblStyle w:val="a3"/>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890"/>
        <w:gridCol w:w="1110"/>
      </w:tblGrid>
      <w:tr w:rsidR="00BB4490" w:rsidTr="007A2B33">
        <w:trPr>
          <w:trHeight w:val="170"/>
        </w:trPr>
        <w:tc>
          <w:tcPr>
            <w:tcW w:w="7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5ο εξάμηνο</w:t>
            </w: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ECTS</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Υποχρεωτικά (1)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cehcvbz733oy">
              <w:r w:rsidR="00BA6F00">
                <w:rPr>
                  <w:color w:val="1155CC"/>
                  <w:sz w:val="20"/>
                  <w:szCs w:val="20"/>
                  <w:u w:val="single"/>
                </w:rPr>
                <w:t>Οικονομετρία Ι</w:t>
              </w:r>
            </w:hyperlink>
            <w:r w:rsidR="00BA6F00">
              <w:rPr>
                <w:sz w:val="20"/>
                <w:szCs w:val="20"/>
              </w:rPr>
              <w:t xml:space="preserve"> (Υ)</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Κατεύθυνσης (Υποχρεωτική επιλογή τουλάχιστον 2 μαθημάτων Κ)</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8x9442akryfy">
              <w:r w:rsidR="00BA6F00">
                <w:rPr>
                  <w:color w:val="1155CC"/>
                  <w:sz w:val="20"/>
                  <w:szCs w:val="20"/>
                  <w:u w:val="single"/>
                </w:rPr>
                <w:t>Θεωρίες Οικονομικής Ανάπτυξης και Μεγέθυνσης</w:t>
              </w:r>
            </w:hyperlink>
            <w:r w:rsidR="00BA6F00">
              <w:rPr>
                <w:sz w:val="20"/>
                <w:szCs w:val="20"/>
              </w:rPr>
              <w:t xml:space="preserve"> (K1)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8f2lfjlyjujk">
              <w:r w:rsidR="00BA6F00">
                <w:rPr>
                  <w:color w:val="1155CC"/>
                  <w:sz w:val="20"/>
                  <w:szCs w:val="20"/>
                  <w:u w:val="single"/>
                </w:rPr>
                <w:t>Δημόσια Οικονομικά</w:t>
              </w:r>
            </w:hyperlink>
            <w:r w:rsidR="00BA6F00">
              <w:rPr>
                <w:sz w:val="20"/>
                <w:szCs w:val="20"/>
              </w:rPr>
              <w:t xml:space="preserve"> (K1)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w0oyvwuepgay">
              <w:r w:rsidR="00BA6F00">
                <w:rPr>
                  <w:color w:val="1155CC"/>
                  <w:sz w:val="20"/>
                  <w:szCs w:val="20"/>
                  <w:u w:val="single"/>
                </w:rPr>
                <w:t>Αγορές Χρήματος και Κεφαλαίου</w:t>
              </w:r>
            </w:hyperlink>
            <w:r w:rsidR="00BA6F00">
              <w:rPr>
                <w:sz w:val="20"/>
                <w:szCs w:val="20"/>
              </w:rPr>
              <w:t xml:space="preserve"> (K2)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usw2t7p2xkn7">
              <w:r w:rsidR="00BA6F00">
                <w:rPr>
                  <w:color w:val="1155CC"/>
                  <w:sz w:val="20"/>
                  <w:szCs w:val="20"/>
                  <w:u w:val="single"/>
                </w:rPr>
                <w:t>Υπολογιστικά Χρηματοοικονομικά</w:t>
              </w:r>
            </w:hyperlink>
            <w:r w:rsidR="00BA6F00">
              <w:rPr>
                <w:sz w:val="20"/>
                <w:szCs w:val="20"/>
              </w:rPr>
              <w:t xml:space="preserve"> (K2)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pqkad261wdqc">
              <w:r w:rsidR="00BA6F00">
                <w:rPr>
                  <w:color w:val="1155CC"/>
                  <w:sz w:val="20"/>
                  <w:szCs w:val="20"/>
                  <w:u w:val="single"/>
                </w:rPr>
                <w:t>Βιομηχανική Οργάνωση Ι</w:t>
              </w:r>
            </w:hyperlink>
            <w:r w:rsidR="00BA6F00">
              <w:rPr>
                <w:sz w:val="20"/>
                <w:szCs w:val="20"/>
              </w:rPr>
              <w:t xml:space="preserve"> (K3)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bgquw7jfs60i">
              <w:r w:rsidR="00BA6F00">
                <w:rPr>
                  <w:color w:val="1155CC"/>
                  <w:sz w:val="20"/>
                  <w:szCs w:val="20"/>
                  <w:u w:val="single"/>
                </w:rPr>
                <w:t>Οικονομικά της Καινοτομίας &amp; Τεχνολογίας</w:t>
              </w:r>
            </w:hyperlink>
            <w:r w:rsidR="00BA6F00">
              <w:rPr>
                <w:sz w:val="20"/>
                <w:szCs w:val="20"/>
              </w:rPr>
              <w:t xml:space="preserve"> (K3)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Επιλογής</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qrtdltcneiec">
              <w:r w:rsidR="00BA6F00">
                <w:rPr>
                  <w:color w:val="1155CC"/>
                  <w:sz w:val="20"/>
                  <w:szCs w:val="20"/>
                  <w:u w:val="single"/>
                </w:rPr>
                <w:t>Οικονομικά του Περιβάλλοντος και των Φυσικών Πόρων</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bf3nc69saf35">
              <w:r w:rsidR="00BA6F00">
                <w:rPr>
                  <w:color w:val="1155CC"/>
                  <w:sz w:val="20"/>
                  <w:szCs w:val="20"/>
                  <w:u w:val="single"/>
                </w:rPr>
                <w:t xml:space="preserve">Οικονομική Ολοκλήρωση </w:t>
              </w:r>
            </w:hyperlink>
            <w:r w:rsidR="00BA6F00">
              <w:rPr>
                <w:sz w:val="20"/>
                <w:szCs w:val="20"/>
              </w:rPr>
              <w:t>(Ε)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lgcun7re6j4g">
              <w:r w:rsidR="00BA6F00">
                <w:rPr>
                  <w:color w:val="1155CC"/>
                  <w:sz w:val="20"/>
                  <w:szCs w:val="20"/>
                  <w:u w:val="single"/>
                </w:rPr>
                <w:t>Οικονομικά της Υγείας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lrj113n9o3x2">
              <w:r w:rsidR="00BA6F00">
                <w:rPr>
                  <w:color w:val="1155CC"/>
                  <w:sz w:val="20"/>
                  <w:szCs w:val="20"/>
                  <w:u w:val="single"/>
                </w:rPr>
                <w:t>Ηλεκτρονικη Διακυβέρνηση και Ηλεκτρονικές Υπηρεσίες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400giuc3zsno">
              <w:r w:rsidR="00BA6F00">
                <w:rPr>
                  <w:color w:val="1155CC"/>
                  <w:sz w:val="20"/>
                  <w:szCs w:val="20"/>
                  <w:u w:val="single"/>
                </w:rPr>
                <w:t>Οικονομική Διακυβέρνηση της ΕΕ</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6ο εξάμηνο</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Υποχρεωτικά (1)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evldpdlqufo9">
              <w:r w:rsidR="00BA6F00">
                <w:rPr>
                  <w:color w:val="1155CC"/>
                  <w:sz w:val="20"/>
                  <w:szCs w:val="20"/>
                  <w:u w:val="single"/>
                </w:rPr>
                <w:t>Οικονομετρία ΙΙ</w:t>
              </w:r>
            </w:hyperlink>
            <w:r w:rsidR="00BA6F00">
              <w:rPr>
                <w:sz w:val="20"/>
                <w:szCs w:val="20"/>
              </w:rPr>
              <w:t xml:space="preserve"> (Y)</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Κατεύθυνσης (Υποχρεωτική επιλογή τουλάχιστον 2 μαθημάτων Κ)</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kgsspiwn9sy4">
              <w:r w:rsidR="00BA6F00">
                <w:rPr>
                  <w:color w:val="1155CC"/>
                  <w:sz w:val="20"/>
                  <w:szCs w:val="20"/>
                  <w:u w:val="single"/>
                </w:rPr>
                <w:t>Διεθνής Οικονομική Θεωρία</w:t>
              </w:r>
            </w:hyperlink>
            <w:r w:rsidR="00BA6F00">
              <w:rPr>
                <w:sz w:val="20"/>
                <w:szCs w:val="20"/>
              </w:rPr>
              <w:t xml:space="preserve"> (K1)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k1pwwow3g1iv">
              <w:r w:rsidR="00BA6F00">
                <w:rPr>
                  <w:color w:val="1155CC"/>
                  <w:sz w:val="20"/>
                  <w:szCs w:val="20"/>
                  <w:u w:val="single"/>
                </w:rPr>
                <w:t>Νομισματική Θεωρία και Πολιτική</w:t>
              </w:r>
            </w:hyperlink>
            <w:r w:rsidR="00BA6F00">
              <w:rPr>
                <w:sz w:val="20"/>
                <w:szCs w:val="20"/>
              </w:rPr>
              <w:t xml:space="preserve"> (Κ1)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u5y7bsdx48ls">
              <w:r w:rsidR="00BA6F00">
                <w:rPr>
                  <w:color w:val="1155CC"/>
                  <w:sz w:val="20"/>
                  <w:szCs w:val="20"/>
                  <w:u w:val="single"/>
                </w:rPr>
                <w:t>Τραπεζική Οικονομική</w:t>
              </w:r>
            </w:hyperlink>
            <w:r w:rsidR="00BA6F00">
              <w:rPr>
                <w:sz w:val="20"/>
                <w:szCs w:val="20"/>
              </w:rPr>
              <w:t xml:space="preserve"> (Κ2)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g2g4lxgn4jrk">
              <w:r w:rsidR="00BA6F00">
                <w:rPr>
                  <w:color w:val="1155CC"/>
                  <w:sz w:val="20"/>
                  <w:szCs w:val="20"/>
                  <w:u w:val="single"/>
                </w:rPr>
                <w:t>Αξιολόγηση Επενδύσεων</w:t>
              </w:r>
            </w:hyperlink>
            <w:r w:rsidR="00BA6F00">
              <w:rPr>
                <w:sz w:val="20"/>
                <w:szCs w:val="20"/>
              </w:rPr>
              <w:t xml:space="preserve"> (K2)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b7idv1q4ib7">
              <w:r w:rsidR="00BA6F00">
                <w:rPr>
                  <w:color w:val="1155CC"/>
                  <w:sz w:val="20"/>
                  <w:szCs w:val="20"/>
                  <w:u w:val="single"/>
                </w:rPr>
                <w:t>Οικονομικη των Επιχειρήσεων</w:t>
              </w:r>
            </w:hyperlink>
            <w:r w:rsidR="00BA6F00">
              <w:rPr>
                <w:sz w:val="20"/>
                <w:szCs w:val="20"/>
              </w:rPr>
              <w:t xml:space="preserve"> (K3)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y66ljb3z6znz">
              <w:r w:rsidR="00BA6F00">
                <w:rPr>
                  <w:color w:val="1155CC"/>
                  <w:sz w:val="20"/>
                  <w:szCs w:val="20"/>
                  <w:u w:val="single"/>
                </w:rPr>
                <w:t>Θεωρία Παιγνίων</w:t>
              </w:r>
            </w:hyperlink>
            <w:r w:rsidR="00BA6F00">
              <w:rPr>
                <w:sz w:val="20"/>
                <w:szCs w:val="20"/>
              </w:rPr>
              <w:t xml:space="preserve"> (K3)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Επιλογής</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g6267us87h2w">
              <w:r w:rsidR="00BA6F00">
                <w:rPr>
                  <w:color w:val="1155CC"/>
                  <w:sz w:val="20"/>
                  <w:szCs w:val="20"/>
                  <w:u w:val="single"/>
                </w:rPr>
                <w:t>Οικονομική Ανάλυση και Πολιτική των Θεσμών</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doidiutnyad">
              <w:r w:rsidR="00BA6F00">
                <w:rPr>
                  <w:color w:val="1155CC"/>
                  <w:sz w:val="20"/>
                  <w:szCs w:val="20"/>
                  <w:u w:val="single"/>
                </w:rPr>
                <w:t>Αειφόρος Ανάπτυξη</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55uox4cmdejs">
              <w:r w:rsidR="00BA6F00">
                <w:rPr>
                  <w:color w:val="1155CC"/>
                  <w:sz w:val="20"/>
                  <w:szCs w:val="20"/>
                  <w:u w:val="single"/>
                </w:rPr>
                <w:t>Οικονομική των Μεταφορών</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4jezcdeqd6ur">
              <w:r w:rsidR="00BA6F00">
                <w:rPr>
                  <w:color w:val="1155CC"/>
                  <w:sz w:val="20"/>
                  <w:szCs w:val="20"/>
                  <w:u w:val="single"/>
                </w:rPr>
                <w:t>Διοίκηση Έργων</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h9p22p6h9708">
              <w:r w:rsidR="00BA6F00">
                <w:rPr>
                  <w:color w:val="1155CC"/>
                  <w:sz w:val="20"/>
                  <w:szCs w:val="20"/>
                  <w:u w:val="single"/>
                </w:rPr>
                <w:t>Ειδικά θέματα Βιομηχανικής Οργάνωσης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96sxo7up71br">
              <w:r w:rsidR="00BA6F00">
                <w:rPr>
                  <w:color w:val="1155CC"/>
                  <w:sz w:val="20"/>
                  <w:szCs w:val="20"/>
                  <w:u w:val="single"/>
                </w:rPr>
                <w:t>Στρατηγικό Μάνατζμεντ</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hanging="140"/>
              <w:rPr>
                <w:sz w:val="20"/>
                <w:szCs w:val="20"/>
              </w:rPr>
            </w:pPr>
            <w:r>
              <w:rPr>
                <w:sz w:val="20"/>
                <w:szCs w:val="20"/>
              </w:rPr>
              <w:t>6</w:t>
            </w:r>
          </w:p>
        </w:tc>
      </w:tr>
      <w:tr w:rsidR="00BB4490" w:rsidTr="007A2B33">
        <w:trPr>
          <w:trHeight w:val="170"/>
        </w:trPr>
        <w:tc>
          <w:tcPr>
            <w:tcW w:w="7890" w:type="dxa"/>
            <w:tcBorders>
              <w:top w:val="nil"/>
              <w:left w:val="nil"/>
              <w:bottom w:val="nil"/>
              <w:right w:val="nil"/>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lang w:val="en-US"/>
              </w:rPr>
            </w:pPr>
            <w:r>
              <w:rPr>
                <w:b/>
                <w:sz w:val="20"/>
                <w:szCs w:val="20"/>
              </w:rPr>
              <w:t xml:space="preserve"> </w:t>
            </w:r>
          </w:p>
          <w:p w:rsidR="007A2B33" w:rsidRPr="007A2B33" w:rsidRDefault="007A2B33" w:rsidP="007A2B33">
            <w:pPr>
              <w:pStyle w:val="1"/>
              <w:spacing w:line="240" w:lineRule="auto"/>
              <w:ind w:left="140" w:right="140"/>
              <w:rPr>
                <w:b/>
                <w:sz w:val="20"/>
                <w:szCs w:val="20"/>
                <w:lang w:val="en-US"/>
              </w:rPr>
            </w:pPr>
          </w:p>
          <w:p w:rsidR="00BB4490" w:rsidRDefault="00BA6F00" w:rsidP="007A2B33">
            <w:pPr>
              <w:pStyle w:val="1"/>
              <w:spacing w:line="240" w:lineRule="auto"/>
              <w:ind w:left="140" w:right="140"/>
              <w:rPr>
                <w:b/>
                <w:sz w:val="20"/>
                <w:szCs w:val="20"/>
              </w:rPr>
            </w:pPr>
            <w:r>
              <w:rPr>
                <w:b/>
                <w:sz w:val="20"/>
                <w:szCs w:val="20"/>
              </w:rPr>
              <w:lastRenderedPageBreak/>
              <w:t>Δ’ έτος</w:t>
            </w:r>
          </w:p>
        </w:tc>
        <w:tc>
          <w:tcPr>
            <w:tcW w:w="1110" w:type="dxa"/>
            <w:tcBorders>
              <w:top w:val="nil"/>
              <w:left w:val="nil"/>
              <w:bottom w:val="nil"/>
              <w:right w:val="nil"/>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lastRenderedPageBreak/>
              <w:t xml:space="preserve"> </w:t>
            </w:r>
          </w:p>
        </w:tc>
      </w:tr>
      <w:tr w:rsidR="00BB4490" w:rsidTr="007A2B33">
        <w:trPr>
          <w:trHeight w:val="170"/>
        </w:trPr>
        <w:tc>
          <w:tcPr>
            <w:tcW w:w="7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lastRenderedPageBreak/>
              <w:t>7ο εξάμηνο</w:t>
            </w: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ECTS</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Κατεύθυνσης</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j8asgkvjvrj9">
              <w:r w:rsidR="00BA6F00">
                <w:rPr>
                  <w:color w:val="1155CC"/>
                  <w:sz w:val="20"/>
                  <w:szCs w:val="20"/>
                  <w:u w:val="single"/>
                </w:rPr>
                <w:t>Ειδικά Θέματα Μικροοικονομικής</w:t>
              </w:r>
            </w:hyperlink>
            <w:r w:rsidR="00BA6F00">
              <w:rPr>
                <w:sz w:val="20"/>
                <w:szCs w:val="20"/>
              </w:rPr>
              <w:t xml:space="preserve"> (Κ1)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tzglq9u8dj7n">
              <w:r w:rsidR="00BA6F00">
                <w:rPr>
                  <w:color w:val="1155CC"/>
                  <w:sz w:val="20"/>
                  <w:szCs w:val="20"/>
                  <w:u w:val="single"/>
                </w:rPr>
                <w:t>Περιφερειακή και Αστική Οικονομική</w:t>
              </w:r>
            </w:hyperlink>
            <w:r w:rsidR="00BA6F00">
              <w:rPr>
                <w:sz w:val="20"/>
                <w:szCs w:val="20"/>
              </w:rPr>
              <w:t xml:space="preserve"> (Κ1)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dzf6giewcfxp">
              <w:r w:rsidR="00BA6F00">
                <w:rPr>
                  <w:color w:val="1155CC"/>
                  <w:sz w:val="20"/>
                  <w:szCs w:val="20"/>
                  <w:u w:val="single"/>
                </w:rPr>
                <w:t>Διαχείριση</w:t>
              </w:r>
              <w:r w:rsidR="00862422">
                <w:rPr>
                  <w:color w:val="1155CC"/>
                  <w:sz w:val="20"/>
                  <w:szCs w:val="20"/>
                  <w:u w:val="single"/>
                </w:rPr>
                <w:t xml:space="preserve"> Τραπεζικών</w:t>
              </w:r>
              <w:r w:rsidR="00BA6F00">
                <w:rPr>
                  <w:color w:val="1155CC"/>
                  <w:sz w:val="20"/>
                  <w:szCs w:val="20"/>
                  <w:u w:val="single"/>
                </w:rPr>
                <w:t xml:space="preserve"> Κινδύνων</w:t>
              </w:r>
            </w:hyperlink>
            <w:r w:rsidR="00BA6F00">
              <w:rPr>
                <w:sz w:val="20"/>
                <w:szCs w:val="20"/>
              </w:rPr>
              <w:t xml:space="preserve"> (Κ2)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6c9alxkf51xp">
              <w:r w:rsidR="00BA6F00">
                <w:rPr>
                  <w:color w:val="1155CC"/>
                  <w:sz w:val="20"/>
                  <w:szCs w:val="20"/>
                  <w:u w:val="single"/>
                </w:rPr>
                <w:t>Χρηματοοικονομικά της Ενέργειας</w:t>
              </w:r>
            </w:hyperlink>
            <w:r w:rsidR="00BA6F00">
              <w:rPr>
                <w:sz w:val="20"/>
                <w:szCs w:val="20"/>
              </w:rPr>
              <w:t xml:space="preserve"> (Κ2)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tcn2bnlb6hc2">
              <w:r w:rsidR="00BA6F00">
                <w:rPr>
                  <w:color w:val="1155CC"/>
                  <w:sz w:val="20"/>
                  <w:szCs w:val="20"/>
                  <w:u w:val="single"/>
                </w:rPr>
                <w:t>Οικονομικά της Επιχειρησιακής Στρατηγικής</w:t>
              </w:r>
            </w:hyperlink>
            <w:r w:rsidR="00BA6F00">
              <w:rPr>
                <w:sz w:val="20"/>
                <w:szCs w:val="20"/>
              </w:rPr>
              <w:t xml:space="preserve"> (Κ3)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zatdee9mkta4">
              <w:r w:rsidR="00BA6F00">
                <w:rPr>
                  <w:color w:val="1155CC"/>
                  <w:sz w:val="20"/>
                  <w:szCs w:val="20"/>
                  <w:u w:val="single"/>
                </w:rPr>
                <w:t>Επιχειρηματικότητα Ι: Θεωρία, Έννοια και Ρόλος</w:t>
              </w:r>
            </w:hyperlink>
            <w:r w:rsidR="00BA6F00">
              <w:rPr>
                <w:sz w:val="20"/>
                <w:szCs w:val="20"/>
              </w:rPr>
              <w:t xml:space="preserve"> (Κ3)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Επιλογής</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dx1tomr9psgt">
              <w:r w:rsidR="00BA6F00">
                <w:rPr>
                  <w:color w:val="1155CC"/>
                  <w:sz w:val="20"/>
                  <w:szCs w:val="20"/>
                  <w:u w:val="single"/>
                </w:rPr>
                <w:t>Οικονομικά της Άμυνας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e1b9ns7ddqeb">
              <w:r w:rsidR="00BA6F00">
                <w:rPr>
                  <w:color w:val="1155CC"/>
                  <w:sz w:val="20"/>
                  <w:szCs w:val="20"/>
                  <w:u w:val="single"/>
                </w:rPr>
                <w:t>Αγροτική Οικονομική</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2qdr0bky6vr5">
              <w:r w:rsidR="00BA6F00">
                <w:rPr>
                  <w:color w:val="1155CC"/>
                  <w:sz w:val="20"/>
                  <w:szCs w:val="20"/>
                  <w:u w:val="single"/>
                </w:rPr>
                <w:t>Φορολογική και Φορολογική Πολιτική</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s3ml7ccgelvt">
              <w:r w:rsidR="00BA6F00">
                <w:rPr>
                  <w:color w:val="1155CC"/>
                  <w:sz w:val="20"/>
                  <w:szCs w:val="20"/>
                  <w:u w:val="single"/>
                </w:rPr>
                <w:t>Επιχειρηματική Ηθική</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n4x6w3icijnm">
              <w:r w:rsidR="00BA6F00">
                <w:rPr>
                  <w:color w:val="1155CC"/>
                  <w:sz w:val="20"/>
                  <w:szCs w:val="20"/>
                  <w:u w:val="single"/>
                </w:rPr>
                <w:t>Λήψη Επιχειρηματικών Αποφάσεων με Πολυκριτηριακές Μεθόδους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kwmb5g3kt40">
              <w:r w:rsidR="00BA6F00">
                <w:rPr>
                  <w:color w:val="1155CC"/>
                  <w:sz w:val="20"/>
                  <w:szCs w:val="20"/>
                  <w:u w:val="single"/>
                </w:rPr>
                <w:t>Χρηματοοικονομικά Παράγωγα &amp; Προϊόντα Σταθερού Εισοδήματος</w:t>
              </w:r>
            </w:hyperlink>
            <w:r w:rsidR="00BA6F00">
              <w:rPr>
                <w:sz w:val="20"/>
                <w:szCs w:val="20"/>
              </w:rPr>
              <w:t xml:space="preserve"> (E)</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wwulxqg7muhx">
              <w:r w:rsidR="00BA6F00">
                <w:rPr>
                  <w:color w:val="1155CC"/>
                  <w:sz w:val="20"/>
                  <w:szCs w:val="20"/>
                  <w:u w:val="single"/>
                </w:rPr>
                <w:t>Οικονομική Ψυχολογία</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8ο εξάμηνο</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i/>
                <w:sz w:val="20"/>
                <w:szCs w:val="20"/>
              </w:rPr>
            </w:pPr>
            <w:r>
              <w:rPr>
                <w:b/>
                <w:i/>
                <w:sz w:val="20"/>
                <w:szCs w:val="20"/>
              </w:rPr>
              <w:t>Κατεύθυνσης</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o9lxlsk3i700">
              <w:r w:rsidR="00BA6F00">
                <w:rPr>
                  <w:color w:val="1155CC"/>
                  <w:sz w:val="20"/>
                  <w:szCs w:val="20"/>
                  <w:u w:val="single"/>
                </w:rPr>
                <w:t>Οικονομικά της Εργασίας</w:t>
              </w:r>
            </w:hyperlink>
            <w:r w:rsidR="00BA6F00">
              <w:rPr>
                <w:sz w:val="20"/>
                <w:szCs w:val="20"/>
              </w:rPr>
              <w:t xml:space="preserve"> (K1)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ku7fie2gm8qj">
              <w:r w:rsidR="00BA6F00">
                <w:rPr>
                  <w:color w:val="1155CC"/>
                  <w:sz w:val="20"/>
                  <w:szCs w:val="20"/>
                  <w:u w:val="single"/>
                </w:rPr>
                <w:t>Διεθνές Εμπόριο</w:t>
              </w:r>
            </w:hyperlink>
            <w:r w:rsidR="00BA6F00">
              <w:rPr>
                <w:sz w:val="20"/>
                <w:szCs w:val="20"/>
              </w:rPr>
              <w:t xml:space="preserve"> (Κ1)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r9h5vzebux5x">
              <w:r w:rsidR="00BA6F00">
                <w:rPr>
                  <w:color w:val="1155CC"/>
                  <w:sz w:val="20"/>
                  <w:szCs w:val="20"/>
                  <w:u w:val="single"/>
                </w:rPr>
                <w:t>Εφαρμογές στη Χρηματοοικονομική Οικονομετρία</w:t>
              </w:r>
            </w:hyperlink>
            <w:r w:rsidR="00BA6F00">
              <w:rPr>
                <w:sz w:val="20"/>
                <w:szCs w:val="20"/>
              </w:rPr>
              <w:t xml:space="preserve"> (Κ2)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nwkvwfflckco">
              <w:r w:rsidR="00BA6F00">
                <w:rPr>
                  <w:color w:val="1155CC"/>
                  <w:sz w:val="20"/>
                  <w:szCs w:val="20"/>
                  <w:u w:val="single"/>
                </w:rPr>
                <w:t>Διαχείριση Επενδύσεων</w:t>
              </w:r>
            </w:hyperlink>
            <w:r w:rsidR="00BA6F00">
              <w:rPr>
                <w:sz w:val="20"/>
                <w:szCs w:val="20"/>
              </w:rPr>
              <w:t xml:space="preserve"> (Κ2)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t9unqyiztco5">
              <w:r w:rsidR="00BA6F00">
                <w:rPr>
                  <w:color w:val="1155CC"/>
                  <w:sz w:val="20"/>
                  <w:szCs w:val="20"/>
                  <w:u w:val="single"/>
                </w:rPr>
                <w:t>Επιχειρηματικότητα ΙΙ: Επιχειρηματική Ιδέα και Υλοποίηση</w:t>
              </w:r>
            </w:hyperlink>
            <w:r w:rsidR="00BA6F00">
              <w:rPr>
                <w:sz w:val="20"/>
                <w:szCs w:val="20"/>
              </w:rPr>
              <w:t xml:space="preserve"> (Κ3)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9852s0g7eb05">
              <w:r w:rsidR="00BA6F00">
                <w:rPr>
                  <w:color w:val="1155CC"/>
                  <w:sz w:val="20"/>
                  <w:szCs w:val="20"/>
                  <w:u w:val="single"/>
                </w:rPr>
                <w:t>Συμπεριφορικα Οικονομικά</w:t>
              </w:r>
            </w:hyperlink>
            <w:r w:rsidR="00BA6F00">
              <w:rPr>
                <w:sz w:val="20"/>
                <w:szCs w:val="20"/>
              </w:rPr>
              <w:t xml:space="preserve"> (Κ3)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Επιλογής</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b/>
                <w:sz w:val="20"/>
                <w:szCs w:val="20"/>
              </w:rPr>
            </w:pPr>
            <w:r>
              <w:rPr>
                <w:b/>
                <w:sz w:val="20"/>
                <w:szCs w:val="20"/>
              </w:rPr>
              <w:t xml:space="preserve"> </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tvafp89orzt7">
              <w:r w:rsidR="00BA6F00">
                <w:rPr>
                  <w:color w:val="1155CC"/>
                  <w:sz w:val="20"/>
                  <w:szCs w:val="20"/>
                  <w:u w:val="single"/>
                </w:rPr>
                <w:t>Εφαρμογές Πληροφορικής στην Οικονομική Διαχείριση Μονάδων Υγείας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729voh2ikq1p">
              <w:r w:rsidR="00BA6F00">
                <w:rPr>
                  <w:color w:val="1155CC"/>
                  <w:sz w:val="20"/>
                  <w:szCs w:val="20"/>
                  <w:u w:val="single"/>
                </w:rPr>
                <w:t>Κοινωνική και Αλληλέγγυα Οικονομία</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2bhhoflfr3h4">
              <w:r w:rsidR="00BA6F00">
                <w:rPr>
                  <w:color w:val="1155CC"/>
                  <w:sz w:val="20"/>
                  <w:szCs w:val="20"/>
                  <w:u w:val="single"/>
                </w:rPr>
                <w:t>Τρέχουσες Εξελίξεις στην Ελληνική και Διεθνή Οικονομία</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d4fm0nyik2c9">
              <w:r w:rsidR="00BA6F00">
                <w:rPr>
                  <w:color w:val="1155CC"/>
                  <w:sz w:val="20"/>
                  <w:szCs w:val="20"/>
                  <w:u w:val="single"/>
                </w:rPr>
                <w:t>Θεωρία Ηγεσίας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6l39gm3eu1ds">
              <w:r w:rsidR="00BA6F00">
                <w:rPr>
                  <w:color w:val="1155CC"/>
                  <w:sz w:val="20"/>
                  <w:szCs w:val="20"/>
                  <w:u w:val="single"/>
                </w:rPr>
                <w:t>Χρονολογικές Σειρές</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gptiyrov41w5">
              <w:r w:rsidR="00BA6F00">
                <w:rPr>
                  <w:color w:val="1155CC"/>
                  <w:sz w:val="20"/>
                  <w:szCs w:val="20"/>
                  <w:u w:val="single"/>
                </w:rPr>
                <w:t>Πτυχιακή Εργασία</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r w:rsidR="00BB4490" w:rsidTr="007A2B33">
        <w:trPr>
          <w:trHeight w:val="170"/>
        </w:trPr>
        <w:tc>
          <w:tcPr>
            <w:tcW w:w="7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4490" w:rsidRDefault="009D21F0" w:rsidP="007A2B33">
            <w:pPr>
              <w:pStyle w:val="1"/>
              <w:spacing w:line="240" w:lineRule="auto"/>
              <w:ind w:left="140" w:right="140"/>
              <w:rPr>
                <w:sz w:val="20"/>
                <w:szCs w:val="20"/>
              </w:rPr>
            </w:pPr>
            <w:hyperlink w:anchor="_xlwzilpj6fsk">
              <w:r w:rsidR="00BA6F00">
                <w:rPr>
                  <w:color w:val="1155CC"/>
                  <w:sz w:val="20"/>
                  <w:szCs w:val="20"/>
                  <w:u w:val="single"/>
                </w:rPr>
                <w:t>Πρακτική Άσκηση</w:t>
              </w:r>
            </w:hyperlink>
            <w:r w:rsidR="00BA6F00">
              <w:rPr>
                <w:sz w:val="20"/>
                <w:szCs w:val="20"/>
              </w:rPr>
              <w:t xml:space="preserve"> (Ε)</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BB4490" w:rsidRDefault="00BA6F00" w:rsidP="007A2B33">
            <w:pPr>
              <w:pStyle w:val="1"/>
              <w:spacing w:line="240" w:lineRule="auto"/>
              <w:ind w:left="140" w:right="140"/>
              <w:rPr>
                <w:sz w:val="20"/>
                <w:szCs w:val="20"/>
              </w:rPr>
            </w:pPr>
            <w:r>
              <w:rPr>
                <w:sz w:val="20"/>
                <w:szCs w:val="20"/>
              </w:rPr>
              <w:t>6</w:t>
            </w:r>
          </w:p>
        </w:tc>
      </w:tr>
    </w:tbl>
    <w:p w:rsidR="00BB4490" w:rsidRDefault="00BA6F00">
      <w:pPr>
        <w:pStyle w:val="1"/>
        <w:contextualSpacing w:val="0"/>
      </w:pPr>
      <w:r>
        <w:t xml:space="preserve"> </w:t>
      </w:r>
    </w:p>
    <w:p w:rsidR="00BB4490" w:rsidRDefault="00BA6F00">
      <w:pPr>
        <w:pStyle w:val="Heading2"/>
        <w:contextualSpacing w:val="0"/>
      </w:pPr>
      <w:bookmarkStart w:id="32" w:name="_97j5k6plb0y7" w:colFirst="0" w:colLast="0"/>
      <w:bookmarkEnd w:id="32"/>
      <w:r>
        <w:t xml:space="preserve"> 4.2 Συνοπτικές περιγραφές μαθημάτων</w:t>
      </w:r>
    </w:p>
    <w:p w:rsidR="00BB4490" w:rsidRDefault="00BA6F00">
      <w:pPr>
        <w:pStyle w:val="Heading3"/>
        <w:contextualSpacing w:val="0"/>
      </w:pPr>
      <w:bookmarkStart w:id="33" w:name="_7psk7u66fl56" w:colFirst="0" w:colLast="0"/>
      <w:bookmarkEnd w:id="33"/>
      <w:r>
        <w:t>Εισαγωγή στην Οικονομική Επιστήμη Ι</w:t>
      </w:r>
    </w:p>
    <w:p w:rsidR="00BB4490" w:rsidRDefault="00BA6F00">
      <w:pPr>
        <w:pStyle w:val="1"/>
        <w:contextualSpacing w:val="0"/>
      </w:pPr>
      <w:r>
        <w:t>Κωδικός μαθήματος: ES145</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1ο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Λιαργκόβας Παναγιώτης</w:t>
      </w:r>
    </w:p>
    <w:p w:rsidR="00BB4490" w:rsidRDefault="00BA6F00">
      <w:pPr>
        <w:pStyle w:val="1"/>
        <w:contextualSpacing w:val="0"/>
        <w:rPr>
          <w:color w:val="0000FF"/>
          <w:sz w:val="20"/>
          <w:szCs w:val="20"/>
          <w:u w:val="single"/>
        </w:rPr>
      </w:pPr>
      <w:r>
        <w:t>Ιστοσελίδα μαθήματος:</w:t>
      </w:r>
      <w:r w:rsidR="009D21F0">
        <w:fldChar w:fldCharType="begin"/>
      </w:r>
      <w:r w:rsidR="00D11C7A">
        <w:instrText>HYPERLINK "https://eclass.uop.gr/courses/ES145/" \h</w:instrText>
      </w:r>
      <w:r w:rsidR="009D21F0">
        <w:fldChar w:fldCharType="separate"/>
      </w:r>
      <w:r>
        <w:rPr>
          <w:color w:val="1155CC"/>
          <w:u w:val="single"/>
        </w:rPr>
        <w:t xml:space="preserve"> </w:t>
      </w:r>
      <w:r w:rsidR="009D21F0">
        <w:fldChar w:fldCharType="end"/>
      </w:r>
      <w:r w:rsidR="009D21F0" w:rsidRPr="009D21F0">
        <w:fldChar w:fldCharType="begin"/>
      </w:r>
      <w:r>
        <w:instrText xml:space="preserve"> HYPERLINK "https://eclass.uop.gr/courses/ES145/" </w:instrText>
      </w:r>
      <w:r w:rsidR="009D21F0" w:rsidRPr="009D21F0">
        <w:fldChar w:fldCharType="separate"/>
      </w:r>
      <w:r>
        <w:rPr>
          <w:color w:val="0000FF"/>
          <w:sz w:val="20"/>
          <w:szCs w:val="20"/>
          <w:u w:val="single"/>
        </w:rPr>
        <w:t>https://eclass.uop.gr/courses/ES145/</w:t>
      </w:r>
    </w:p>
    <w:bookmarkStart w:id="34" w:name="_ukncq6n6jc2t" w:colFirst="0" w:colLast="0"/>
    <w:bookmarkEnd w:id="34"/>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 xml:space="preserve">Σκοπός και δομή του μαθήματος είναι </w:t>
      </w:r>
      <w:r>
        <w:rPr>
          <w:b/>
        </w:rPr>
        <w:t>ν</w:t>
      </w:r>
      <w:r>
        <w:t>α βοηθήσει τους φοιτητές στην κατανόηση των βασικών αρχών της Οικονομικής Επιστήμης. Εισάγοντας επιστημονικές μεθόδους στην ανάλυση κοινωνικών ζητημάτων, το μάθημα δίνει την ευκαιρία στον φοιτητή να συνεισφέρει στην αποτελεσματικότερη και καλύτερη οργάνωση της ζωής των ατόμων.</w:t>
      </w:r>
    </w:p>
    <w:p w:rsidR="00BB4490" w:rsidRDefault="00BA6F00">
      <w:pPr>
        <w:pStyle w:val="Heading4"/>
        <w:contextualSpacing w:val="0"/>
      </w:pPr>
      <w:bookmarkStart w:id="35" w:name="_1ib07b68nq26" w:colFirst="0" w:colLast="0"/>
      <w:bookmarkEnd w:id="35"/>
      <w:r>
        <w:t>Περιεχόμενα μαθήματος</w:t>
      </w:r>
    </w:p>
    <w:p w:rsidR="00BB4490" w:rsidRDefault="00BA6F00">
      <w:pPr>
        <w:pStyle w:val="1"/>
        <w:contextualSpacing w:val="0"/>
      </w:pPr>
      <w:r>
        <w:t>Επιχείρηση - μορφές επιχειρήσεων</w:t>
      </w:r>
    </w:p>
    <w:p w:rsidR="00BB4490" w:rsidRDefault="00BA6F00">
      <w:pPr>
        <w:pStyle w:val="1"/>
        <w:contextualSpacing w:val="0"/>
      </w:pPr>
      <w:r>
        <w:t>Ζήτηση</w:t>
      </w:r>
    </w:p>
    <w:p w:rsidR="00BB4490" w:rsidRDefault="00BA6F00">
      <w:pPr>
        <w:pStyle w:val="1"/>
        <w:contextualSpacing w:val="0"/>
      </w:pPr>
      <w:r>
        <w:t>Ελαστικότητα ζήτησης</w:t>
      </w:r>
    </w:p>
    <w:p w:rsidR="00BB4490" w:rsidRDefault="00BA6F00">
      <w:pPr>
        <w:pStyle w:val="1"/>
        <w:contextualSpacing w:val="0"/>
      </w:pPr>
      <w:r>
        <w:t>Προσφορά</w:t>
      </w:r>
    </w:p>
    <w:p w:rsidR="00BB4490" w:rsidRDefault="00BA6F00">
      <w:pPr>
        <w:pStyle w:val="1"/>
        <w:contextualSpacing w:val="0"/>
      </w:pPr>
      <w:r>
        <w:t>Ελαστικότητα προσφοράς - Ισορροπία</w:t>
      </w:r>
    </w:p>
    <w:p w:rsidR="00BB4490" w:rsidRDefault="00BA6F00">
      <w:pPr>
        <w:pStyle w:val="1"/>
        <w:contextualSpacing w:val="0"/>
      </w:pPr>
      <w:r>
        <w:t>Παραγωγή - Συνάρτηση παραγωγής</w:t>
      </w:r>
    </w:p>
    <w:p w:rsidR="00BB4490" w:rsidRDefault="00BA6F00">
      <w:pPr>
        <w:pStyle w:val="1"/>
        <w:contextualSpacing w:val="0"/>
      </w:pPr>
      <w:r>
        <w:t>Κατηγορίες κόστους - κόστος ευκαιρίας</w:t>
      </w:r>
    </w:p>
    <w:p w:rsidR="00BB4490" w:rsidRDefault="00BA6F00">
      <w:pPr>
        <w:pStyle w:val="1"/>
        <w:contextualSpacing w:val="0"/>
      </w:pPr>
      <w:r>
        <w:t>Πλεόνασμα παραγωγού - καταναλωτή</w:t>
      </w:r>
    </w:p>
    <w:p w:rsidR="00BB4490" w:rsidRDefault="00BA6F00">
      <w:pPr>
        <w:pStyle w:val="1"/>
        <w:contextualSpacing w:val="0"/>
      </w:pPr>
      <w:r>
        <w:t>Έννοια και μορφές αγοράς</w:t>
      </w:r>
    </w:p>
    <w:p w:rsidR="00BB4490" w:rsidRDefault="00BA6F00">
      <w:pPr>
        <w:pStyle w:val="1"/>
        <w:contextualSpacing w:val="0"/>
      </w:pPr>
      <w:r>
        <w:lastRenderedPageBreak/>
        <w:t>Μορφές αγοράς</w:t>
      </w:r>
    </w:p>
    <w:p w:rsidR="00BB4490" w:rsidRDefault="00BA6F00">
      <w:pPr>
        <w:pStyle w:val="1"/>
        <w:contextualSpacing w:val="0"/>
      </w:pPr>
      <w:r>
        <w:t>Είσοδος των επιχειρήσεων στην αγορά</w:t>
      </w:r>
    </w:p>
    <w:p w:rsidR="00BB4490" w:rsidRDefault="00BA6F00">
      <w:pPr>
        <w:pStyle w:val="1"/>
        <w:contextualSpacing w:val="0"/>
      </w:pPr>
      <w:r>
        <w:t>Προσδιοριστικοί παράγοντες της αγοράς</w:t>
      </w:r>
    </w:p>
    <w:p w:rsidR="00BB4490" w:rsidRDefault="00BA6F00">
      <w:pPr>
        <w:pStyle w:val="1"/>
        <w:contextualSpacing w:val="0"/>
      </w:pPr>
      <w:r>
        <w:t>Μελέτες περίπτωσης</w:t>
      </w:r>
    </w:p>
    <w:p w:rsidR="00BB4490" w:rsidRDefault="00BA6F00">
      <w:pPr>
        <w:pStyle w:val="Heading3"/>
        <w:contextualSpacing w:val="0"/>
        <w:rPr>
          <w:ins w:id="36" w:author="vikiski" w:date="2018-09-19T23:37:00Z"/>
        </w:rPr>
      </w:pPr>
      <w:bookmarkStart w:id="37" w:name="_jo4fx5yqnwc5" w:colFirst="0" w:colLast="0"/>
      <w:bookmarkEnd w:id="37"/>
      <w:r>
        <w:t>Εφαρμοσμένα Μαθηματικά για Οικονομολόγους Ι</w:t>
      </w:r>
    </w:p>
    <w:p w:rsidR="0002188E" w:rsidRDefault="0002188E" w:rsidP="0002188E">
      <w:pPr>
        <w:pStyle w:val="1"/>
        <w:contextualSpacing w:val="0"/>
      </w:pPr>
      <w:r>
        <w:t xml:space="preserve">Κωδικός μαθήματος: </w:t>
      </w:r>
    </w:p>
    <w:p w:rsidR="0002188E" w:rsidRDefault="0002188E" w:rsidP="0002188E">
      <w:pPr>
        <w:pStyle w:val="1"/>
        <w:contextualSpacing w:val="0"/>
      </w:pPr>
      <w:r>
        <w:t>Τύπος μαθήματος: Υποχρεωτικό</w:t>
      </w:r>
    </w:p>
    <w:p w:rsidR="0002188E" w:rsidRDefault="0002188E" w:rsidP="0002188E">
      <w:pPr>
        <w:pStyle w:val="1"/>
        <w:contextualSpacing w:val="0"/>
      </w:pPr>
      <w:r>
        <w:t>Επίπεδο μαθήματος: Προπτυχιακό</w:t>
      </w:r>
    </w:p>
    <w:p w:rsidR="0002188E" w:rsidRDefault="0002188E" w:rsidP="0002188E">
      <w:pPr>
        <w:pStyle w:val="1"/>
        <w:contextualSpacing w:val="0"/>
      </w:pPr>
      <w:r>
        <w:t xml:space="preserve">Εξάμηνο σπουδών: 1o </w:t>
      </w:r>
    </w:p>
    <w:p w:rsidR="0002188E" w:rsidRDefault="0002188E" w:rsidP="0002188E">
      <w:pPr>
        <w:pStyle w:val="1"/>
        <w:contextualSpacing w:val="0"/>
      </w:pPr>
      <w:r>
        <w:t>Αριθμός κατανεμημένων πιστωτικών μονάδων (ECTS): 5</w:t>
      </w:r>
    </w:p>
    <w:p w:rsidR="0002188E" w:rsidRDefault="0002188E" w:rsidP="0002188E">
      <w:pPr>
        <w:pStyle w:val="1"/>
        <w:contextualSpacing w:val="0"/>
      </w:pPr>
      <w:r>
        <w:t>Όνομα διδάσκοντος:</w:t>
      </w:r>
    </w:p>
    <w:p w:rsidR="0002188E" w:rsidRDefault="0002188E" w:rsidP="0002188E">
      <w:pPr>
        <w:pStyle w:val="1"/>
        <w:contextualSpacing w:val="0"/>
        <w:rPr>
          <w:lang w:val="en-US"/>
        </w:rPr>
      </w:pPr>
      <w:r>
        <w:t>Ιστοσελίδα μαθήματος: eclass.uop.gr/courses</w:t>
      </w:r>
    </w:p>
    <w:p w:rsidR="0045351C" w:rsidRDefault="0045351C" w:rsidP="0045351C">
      <w:pPr>
        <w:pStyle w:val="Heading4"/>
        <w:contextualSpacing w:val="0"/>
        <w:rPr>
          <w:lang w:val="en-US"/>
        </w:rPr>
      </w:pPr>
      <w:r>
        <w:t xml:space="preserve">Στόχος </w:t>
      </w:r>
      <w:r w:rsidRPr="0045351C">
        <w:t>μαθήματος</w:t>
      </w:r>
    </w:p>
    <w:p w:rsidR="0045351C" w:rsidRDefault="0045351C" w:rsidP="0045351C">
      <w:pPr>
        <w:pStyle w:val="1"/>
        <w:rPr>
          <w:lang w:val="en-US"/>
        </w:rPr>
      </w:pPr>
      <w:r w:rsidRPr="0045351C">
        <w:t>Στο μάθημα αυτό παρουσιάζονται τα εργαλεία εκείνα των μαθηματικών που απαιτούνται ή είναι χρήσιμα στην οικονομική ανάλυση. Τα περιεχόμενα του μαθήματος ουσιαστικά περιλαμβάνουν την εισαγωγή στην γραμμική άλγεβρα, εφαρμογές σε βασικά οικονομικά και στατιστικά προβλήματα.</w:t>
      </w:r>
    </w:p>
    <w:p w:rsidR="0045351C" w:rsidRDefault="0045351C" w:rsidP="0045351C">
      <w:pPr>
        <w:pStyle w:val="Heading4"/>
        <w:contextualSpacing w:val="0"/>
        <w:rPr>
          <w:lang w:val="en-US"/>
        </w:rPr>
      </w:pPr>
      <w:r>
        <w:t>Περιεχόμενα μαθήματος</w:t>
      </w:r>
    </w:p>
    <w:p w:rsidR="0045351C" w:rsidRPr="0045351C" w:rsidRDefault="0045351C" w:rsidP="0045351C">
      <w:pPr>
        <w:pStyle w:val="1"/>
        <w:rPr>
          <w:rFonts w:cs="Calibri"/>
        </w:rPr>
      </w:pPr>
      <w:r w:rsidRPr="00CC288B">
        <w:rPr>
          <w:rFonts w:cs="Calibri"/>
        </w:rPr>
        <w:t>Εισαγωγικές Έννοιες – Βασική Μαθηματική Λογική – Αποδεικτικές Μέθοδοι – Βασικές Έννοιες, πράξεις και σχέσεις συνόλων</w:t>
      </w:r>
    </w:p>
    <w:p w:rsidR="0045351C" w:rsidRDefault="0045351C" w:rsidP="0045351C">
      <w:pPr>
        <w:pStyle w:val="1"/>
        <w:rPr>
          <w:rFonts w:cs="Calibri"/>
        </w:rPr>
      </w:pPr>
      <w:r>
        <w:rPr>
          <w:rFonts w:cs="Calibri"/>
        </w:rPr>
        <w:t>Π</w:t>
      </w:r>
      <w:r w:rsidRPr="00CC288B">
        <w:rPr>
          <w:rFonts w:cs="Calibri"/>
        </w:rPr>
        <w:t>ρογράμματα Μαθηματικών Υπολογισμών (Maxima – MathLab)</w:t>
      </w:r>
    </w:p>
    <w:p w:rsidR="0045351C" w:rsidRDefault="0045351C" w:rsidP="0045351C">
      <w:pPr>
        <w:pStyle w:val="1"/>
        <w:rPr>
          <w:rFonts w:cs="Calibri"/>
        </w:rPr>
      </w:pPr>
      <w:r w:rsidRPr="00CC288B">
        <w:rPr>
          <w:rFonts w:cs="Calibri"/>
        </w:rPr>
        <w:t>Συναρτήσεις και Όρια – Μονοτονία, Ακρότατα συνάρτησης – Θεμελιώδης Οικονομικές Συναρτήσεις</w:t>
      </w:r>
    </w:p>
    <w:p w:rsidR="0045351C" w:rsidRDefault="0045351C" w:rsidP="0045351C">
      <w:pPr>
        <w:pStyle w:val="1"/>
        <w:rPr>
          <w:rFonts w:cs="Calibri"/>
        </w:rPr>
      </w:pPr>
      <w:r w:rsidRPr="00CC288B">
        <w:rPr>
          <w:rFonts w:cs="Calibri"/>
        </w:rPr>
        <w:t>Παράγωγοι και Εφαρμογές τους – Παράγωγος συνάρτηση, Σύνολα τιμών, Εφαρμογές ρυθμού μεταβολής</w:t>
      </w:r>
    </w:p>
    <w:p w:rsidR="0045351C" w:rsidRDefault="0045351C" w:rsidP="0045351C">
      <w:pPr>
        <w:pStyle w:val="1"/>
        <w:rPr>
          <w:rFonts w:cs="Calibri"/>
        </w:rPr>
      </w:pPr>
      <w:r w:rsidRPr="00CC288B">
        <w:rPr>
          <w:rFonts w:cs="Calibri"/>
        </w:rPr>
        <w:t>Οριακά μεγέθη, Μέσα και Οριακά οικονομικά μεγέθη, Οριακά έσοδα, κόστος και κέρδος</w:t>
      </w:r>
      <w:r w:rsidRPr="0045351C">
        <w:rPr>
          <w:rFonts w:cs="Calibri"/>
        </w:rPr>
        <w:t xml:space="preserve"> </w:t>
      </w:r>
    </w:p>
    <w:p w:rsidR="0045351C" w:rsidRDefault="0045351C" w:rsidP="0045351C">
      <w:pPr>
        <w:pStyle w:val="1"/>
        <w:rPr>
          <w:rFonts w:cs="Calibri"/>
        </w:rPr>
      </w:pPr>
      <w:r w:rsidRPr="00CC288B">
        <w:rPr>
          <w:rFonts w:cs="Calibri"/>
        </w:rPr>
        <w:t>Ρυθμός μεγέθυνσης και Ελαστικότητα συνάρτησης</w:t>
      </w:r>
    </w:p>
    <w:p w:rsidR="0045351C" w:rsidRDefault="0045351C" w:rsidP="0045351C">
      <w:pPr>
        <w:pStyle w:val="1"/>
        <w:rPr>
          <w:rFonts w:cs="Calibri"/>
        </w:rPr>
      </w:pPr>
      <w:r w:rsidRPr="00CC288B">
        <w:rPr>
          <w:rFonts w:cs="Calibri"/>
        </w:rPr>
        <w:t>Ολοκληρώματα και εφαρμογές τους στα οικονομικά, Ορισμένα και Γενικευμένα Ολοκληρώματα</w:t>
      </w:r>
      <w:r w:rsidRPr="0045351C">
        <w:rPr>
          <w:rFonts w:cs="Calibri"/>
        </w:rPr>
        <w:t xml:space="preserve"> </w:t>
      </w:r>
    </w:p>
    <w:p w:rsidR="0045351C" w:rsidRDefault="0045351C" w:rsidP="0045351C">
      <w:pPr>
        <w:pStyle w:val="1"/>
        <w:rPr>
          <w:rFonts w:cs="Calibri"/>
        </w:rPr>
      </w:pPr>
      <w:r w:rsidRPr="00CC288B">
        <w:rPr>
          <w:rFonts w:cs="Calibri"/>
        </w:rPr>
        <w:t>Ακολουθίες, Σειρές και Δυναμοσειρές, Εξισώσεις Διαφορών</w:t>
      </w:r>
    </w:p>
    <w:p w:rsidR="0045351C" w:rsidRDefault="0045351C" w:rsidP="0045351C">
      <w:pPr>
        <w:pStyle w:val="1"/>
        <w:rPr>
          <w:rFonts w:cs="Calibri"/>
        </w:rPr>
      </w:pPr>
      <w:r w:rsidRPr="00CC288B">
        <w:rPr>
          <w:rFonts w:cs="Calibri"/>
        </w:rPr>
        <w:t>Συναρτήσεις δύο ή τριών μεταβλητών, Όριο συνάρτησης και συνέχεια, Διαφορικό συνάρτηση</w:t>
      </w:r>
      <w:r>
        <w:rPr>
          <w:rFonts w:cs="Calibri"/>
        </w:rPr>
        <w:t>ς</w:t>
      </w:r>
    </w:p>
    <w:p w:rsidR="0045351C" w:rsidRDefault="0045351C" w:rsidP="0045351C">
      <w:pPr>
        <w:pStyle w:val="1"/>
        <w:rPr>
          <w:rFonts w:cs="Calibri"/>
        </w:rPr>
      </w:pPr>
      <w:r w:rsidRPr="00CC288B">
        <w:rPr>
          <w:rFonts w:cs="Calibri"/>
        </w:rPr>
        <w:lastRenderedPageBreak/>
        <w:t>Βελτιστοποίηση συναρτήσεων πολλών μεταβλητών, Τοπικά και Ολικά ακρότατα, Προβλήματα βελτιστοποίησης, Γραμμικός προγραμματισμός</w:t>
      </w:r>
      <w:r w:rsidRPr="0045351C">
        <w:rPr>
          <w:rFonts w:cs="Calibri"/>
        </w:rPr>
        <w:t xml:space="preserve"> </w:t>
      </w:r>
      <w:r w:rsidRPr="00CC288B">
        <w:rPr>
          <w:rFonts w:cs="Calibri"/>
        </w:rPr>
        <w:t>Οικονομικές Εφαρμογές  - Συγκριτική στατιστική ανάλυση – Μερικές ελαστικότητες και συνάρτηση ζήτησης, Συναρτήσεις εσόδων, κόστους και κέρδους</w:t>
      </w:r>
      <w:r>
        <w:rPr>
          <w:rFonts w:cs="Calibri"/>
        </w:rPr>
        <w:t>,</w:t>
      </w:r>
      <w:r w:rsidRPr="0045351C">
        <w:rPr>
          <w:rFonts w:cs="Calibri"/>
        </w:rPr>
        <w:t xml:space="preserve"> </w:t>
      </w:r>
      <w:r w:rsidRPr="00CC288B">
        <w:rPr>
          <w:rFonts w:cs="Calibri"/>
        </w:rPr>
        <w:t>Συνάρτηση παραγωγής και χρησ</w:t>
      </w:r>
      <w:r>
        <w:rPr>
          <w:rFonts w:cs="Calibri"/>
        </w:rPr>
        <w:t>ιμότητας, Ομογενείς συναρτήσεις</w:t>
      </w:r>
    </w:p>
    <w:p w:rsidR="0045351C" w:rsidRDefault="0045351C" w:rsidP="0045351C">
      <w:pPr>
        <w:pStyle w:val="1"/>
        <w:rPr>
          <w:rFonts w:cs="Calibri"/>
        </w:rPr>
      </w:pPr>
      <w:r>
        <w:rPr>
          <w:rFonts w:cs="Calibri"/>
        </w:rPr>
        <w:t>Ασκήσεις</w:t>
      </w:r>
    </w:p>
    <w:p w:rsidR="00BB4490" w:rsidRDefault="00BA6F00">
      <w:pPr>
        <w:pStyle w:val="Heading3"/>
        <w:contextualSpacing w:val="0"/>
      </w:pPr>
      <w:r>
        <w:t>Οικονομική Ιστορία</w:t>
      </w:r>
    </w:p>
    <w:p w:rsidR="00BB4490" w:rsidRDefault="00BA6F00">
      <w:pPr>
        <w:pStyle w:val="1"/>
        <w:contextualSpacing w:val="0"/>
      </w:pPr>
      <w:r>
        <w:t>Κωδικός μαθήματος: ECO102</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1o </w:t>
      </w:r>
    </w:p>
    <w:p w:rsidR="00BB4490" w:rsidRDefault="00BA6F00">
      <w:pPr>
        <w:pStyle w:val="1"/>
        <w:contextualSpacing w:val="0"/>
      </w:pPr>
      <w:r>
        <w:t>Αριθμός κατανεμημένων πιστωτικών μονάδων (ECTS): 5</w:t>
      </w:r>
    </w:p>
    <w:p w:rsidR="00BB4490" w:rsidRDefault="00BA6F00">
      <w:pPr>
        <w:pStyle w:val="1"/>
        <w:contextualSpacing w:val="0"/>
      </w:pPr>
      <w:r>
        <w:t>Όνομα διδάσκοντος: Παναγιώτης Ευαγγελόπουλος</w:t>
      </w:r>
    </w:p>
    <w:p w:rsidR="00BB4490" w:rsidRDefault="00BA6F00">
      <w:pPr>
        <w:pStyle w:val="1"/>
        <w:contextualSpacing w:val="0"/>
      </w:pPr>
      <w:r>
        <w:t>Ιστοσελίδα μαθήματος: eclass.uop.gr/courses/ES119</w:t>
      </w:r>
    </w:p>
    <w:p w:rsidR="00BB4490" w:rsidRDefault="00BA6F00">
      <w:pPr>
        <w:pStyle w:val="Heading4"/>
        <w:contextualSpacing w:val="0"/>
      </w:pPr>
      <w:bookmarkStart w:id="38" w:name="_bj6hpa5wyjhw" w:colFirst="0" w:colLast="0"/>
      <w:bookmarkEnd w:id="38"/>
      <w:r>
        <w:t>Στόχος μαθήματος</w:t>
      </w:r>
    </w:p>
    <w:p w:rsidR="00BB4490" w:rsidRDefault="00BA6F00">
      <w:pPr>
        <w:pStyle w:val="1"/>
        <w:contextualSpacing w:val="0"/>
      </w:pPr>
      <w:r>
        <w:t>Η ανάλυση της οικονομικής ιστορίας γίνεται με την χρήση ενός πλούσιου συνδυασμού μεθόδων της καθαυτό ιστορικής επιστήμης, εφαρμόζοντας ταυτόχρονα την οικονομική θεωρία και ανάλυση στην εξήγηση των ιστορικών οικονομικών φαινομένων. Η ανάλυση αυτή περιλαμβάνει την ιστορία οικονομικών κύκλων και των φάσεων της παγκόσμιας οικονομίας και των μεγάλων οικονομιών, των επιχειρήσεων και της επιχειρηματικότητας, συνδυαζόμενη με την κοινωνική ιστορία, την δημογραφική ιστορία και την ιστορία της εξέλιξης των διαφόρων μορφών εργασίας.</w:t>
      </w:r>
    </w:p>
    <w:p w:rsidR="00BB4490" w:rsidRDefault="00BA6F00">
      <w:pPr>
        <w:pStyle w:val="Heading4"/>
        <w:contextualSpacing w:val="0"/>
      </w:pPr>
      <w:bookmarkStart w:id="39" w:name="_vnmw19y1co6h" w:colFirst="0" w:colLast="0"/>
      <w:bookmarkEnd w:id="39"/>
      <w:r>
        <w:t>Περιεχόμενα μαθήματος</w:t>
      </w:r>
    </w:p>
    <w:p w:rsidR="00BB4490" w:rsidRDefault="00BA6F00">
      <w:pPr>
        <w:pStyle w:val="1"/>
        <w:contextualSpacing w:val="0"/>
      </w:pPr>
      <w:r>
        <w:t>Η πρώτη οικονομική επανάσταση</w:t>
      </w:r>
    </w:p>
    <w:p w:rsidR="00BB4490" w:rsidRDefault="00BA6F00">
      <w:pPr>
        <w:pStyle w:val="1"/>
        <w:contextualSpacing w:val="0"/>
      </w:pPr>
      <w:r>
        <w:t>Οικονομική μεταβολή και παρακμή του αρχαίου κόσμου</w:t>
      </w:r>
    </w:p>
    <w:p w:rsidR="00BB4490" w:rsidRDefault="00BA6F00">
      <w:pPr>
        <w:pStyle w:val="1"/>
        <w:contextualSpacing w:val="0"/>
      </w:pPr>
      <w:r>
        <w:t>Η άνοδος και η πτώση της φεουδαρχίας</w:t>
      </w:r>
    </w:p>
    <w:p w:rsidR="00BB4490" w:rsidRDefault="00BA6F00">
      <w:pPr>
        <w:pStyle w:val="1"/>
        <w:contextualSpacing w:val="0"/>
      </w:pPr>
      <w:r>
        <w:t>Δομή και μεταβολές στις απαρχές της Σύγχρονης Ευρώπης</w:t>
      </w:r>
    </w:p>
    <w:p w:rsidR="00BB4490" w:rsidRDefault="00BA6F00">
      <w:pPr>
        <w:pStyle w:val="1"/>
        <w:contextualSpacing w:val="0"/>
      </w:pPr>
      <w:r>
        <w:t>Η πρώτη Βιομηχανική Επανάσταση</w:t>
      </w:r>
    </w:p>
    <w:p w:rsidR="00BB4490" w:rsidRDefault="00BA6F00">
      <w:pPr>
        <w:pStyle w:val="1"/>
        <w:contextualSpacing w:val="0"/>
      </w:pPr>
      <w:r>
        <w:t>Η δεύτερη Οικονομική Επανάσταση και οι συνέπειες της</w:t>
      </w:r>
    </w:p>
    <w:p w:rsidR="00BB4490" w:rsidRDefault="00BA6F00">
      <w:pPr>
        <w:pStyle w:val="1"/>
        <w:contextualSpacing w:val="0"/>
      </w:pPr>
      <w:r>
        <w:t>Ψηφιακή επανάσταση και παγκοσμιοποίηση</w:t>
      </w:r>
    </w:p>
    <w:p w:rsidR="00BB4490" w:rsidRDefault="00BA6F00">
      <w:pPr>
        <w:pStyle w:val="Heading3"/>
        <w:contextualSpacing w:val="0"/>
        <w:jc w:val="left"/>
      </w:pPr>
      <w:bookmarkStart w:id="40" w:name="_lz1fntrcgjv" w:colFirst="0" w:colLast="0"/>
      <w:bookmarkEnd w:id="40"/>
      <w:r>
        <w:t>Λογιστική Ι</w:t>
      </w:r>
    </w:p>
    <w:p w:rsidR="00BB2A0C" w:rsidRDefault="00BB2A0C" w:rsidP="00BB2A0C">
      <w:pPr>
        <w:pStyle w:val="1"/>
        <w:contextualSpacing w:val="0"/>
      </w:pPr>
      <w:r>
        <w:t xml:space="preserve">Κωδικός μαθήματος: </w:t>
      </w:r>
    </w:p>
    <w:p w:rsidR="00BB2A0C" w:rsidRDefault="00BB2A0C" w:rsidP="00BB2A0C">
      <w:pPr>
        <w:pStyle w:val="1"/>
        <w:contextualSpacing w:val="0"/>
      </w:pPr>
      <w:r>
        <w:lastRenderedPageBreak/>
        <w:t>Τύπος μαθήματος: Υποχρεωτικό</w:t>
      </w:r>
    </w:p>
    <w:p w:rsidR="00BB2A0C" w:rsidRDefault="00BB2A0C" w:rsidP="00BB2A0C">
      <w:pPr>
        <w:pStyle w:val="1"/>
        <w:contextualSpacing w:val="0"/>
      </w:pPr>
      <w:r>
        <w:t>Επίπεδο μαθήματος: Προπτυχιακό</w:t>
      </w:r>
    </w:p>
    <w:p w:rsidR="00BB2A0C" w:rsidRDefault="00BB2A0C" w:rsidP="00BB2A0C">
      <w:pPr>
        <w:pStyle w:val="1"/>
        <w:contextualSpacing w:val="0"/>
      </w:pPr>
      <w:r>
        <w:t xml:space="preserve">Εξάμηνο σπουδών: 1o </w:t>
      </w:r>
    </w:p>
    <w:p w:rsidR="00BB2A0C" w:rsidRDefault="00BB2A0C" w:rsidP="00BB2A0C">
      <w:pPr>
        <w:pStyle w:val="1"/>
        <w:contextualSpacing w:val="0"/>
      </w:pPr>
      <w:r>
        <w:t>Αριθμός κατανεμημένων πιστωτικών μονάδων (ECTS): 5</w:t>
      </w:r>
    </w:p>
    <w:p w:rsidR="00BB2A0C" w:rsidRDefault="00BB2A0C" w:rsidP="00BB2A0C">
      <w:pPr>
        <w:pStyle w:val="1"/>
        <w:contextualSpacing w:val="0"/>
      </w:pPr>
      <w:r>
        <w:t>Όνομα διδάσκοντος:</w:t>
      </w:r>
    </w:p>
    <w:p w:rsidR="00BB2A0C" w:rsidRDefault="00BB2A0C" w:rsidP="00BB2A0C">
      <w:pPr>
        <w:pStyle w:val="1"/>
        <w:contextualSpacing w:val="0"/>
      </w:pPr>
      <w:r>
        <w:t>Ιστοσελίδα μαθήματος: eclass.uop.gr/courses/</w:t>
      </w:r>
    </w:p>
    <w:p w:rsidR="003E62B8" w:rsidRDefault="003E62B8" w:rsidP="003E62B8">
      <w:pPr>
        <w:pStyle w:val="Heading4"/>
        <w:contextualSpacing w:val="0"/>
      </w:pPr>
      <w:r>
        <w:t>Στόχος μαθήματος</w:t>
      </w:r>
    </w:p>
    <w:p w:rsidR="003E62B8" w:rsidRDefault="003E62B8" w:rsidP="00BB2A0C">
      <w:pPr>
        <w:pStyle w:val="1"/>
        <w:contextualSpacing w:val="0"/>
        <w:rPr>
          <w:rFonts w:ascii="Calibri" w:eastAsia="Calibri" w:hAnsi="Calibri" w:cs="Calibri"/>
          <w:sz w:val="22"/>
          <w:szCs w:val="22"/>
        </w:rPr>
      </w:pPr>
      <w:r w:rsidRPr="003E62B8">
        <w:t>Σκοπός του μαθήματος είναι η εισαγωγή των φοιτητών στην έννοια και τη χρήση της λογιστικής στη διαδικασία  λήψης αποφάσεων των επιχειρήσεων. Πιο συγκεκριμένα, οι φοιτητές με το πέρας του μαθήματος θα γνωρίζουν το αντικείμενο της λογιστικής επιστήμης ως μέσω έκφρασης των επιχειρήσεων, τη σημασία της στην οργάνωση των επιχειρήσεων και στην αξιολόγηση των επιχειρηματικών δράσεων καθώς επίσης και τη πληροφόρηση η οποία παρέχεται στους χρήστες των οικονομικών καταστάσεων. Τέλος θα μπορούν να αναγνωρίζουν τους λογαριασμούς του ισολογισμού. Το μάθημα αποτελεί εισαγωγικό μάθημα για το μάθημα Λογιστική ΙΙ όπου συνδυαστικά οι φοιτητές θα έχουν ολοκληρωμένη εικόνα για την εφαρμογή της λογιστικής</w:t>
      </w:r>
      <w:r w:rsidRPr="00CC288B">
        <w:rPr>
          <w:rFonts w:ascii="Calibri" w:eastAsia="Calibri" w:hAnsi="Calibri" w:cs="Calibri"/>
          <w:sz w:val="22"/>
          <w:szCs w:val="22"/>
        </w:rPr>
        <w:t>.</w:t>
      </w:r>
    </w:p>
    <w:p w:rsidR="003E62B8" w:rsidRDefault="003E62B8" w:rsidP="003E62B8">
      <w:pPr>
        <w:pStyle w:val="Heading4"/>
        <w:contextualSpacing w:val="0"/>
      </w:pPr>
      <w:r>
        <w:t>Περιεχόμενα μαθήματος</w:t>
      </w:r>
    </w:p>
    <w:p w:rsidR="003E62B8" w:rsidRDefault="003E62B8" w:rsidP="003E62B8">
      <w:pPr>
        <w:pStyle w:val="1"/>
        <w:rPr>
          <w:rFonts w:cs="Calibri"/>
        </w:rPr>
      </w:pPr>
      <w:r w:rsidRPr="00CC288B">
        <w:rPr>
          <w:rFonts w:cs="Calibri"/>
        </w:rPr>
        <w:t>Έννοια λογιστικής, εννοιολογικές βάσεις, λογιστικής εξίσωση</w:t>
      </w:r>
    </w:p>
    <w:p w:rsidR="003E62B8" w:rsidRDefault="003E62B8" w:rsidP="003E62B8">
      <w:pPr>
        <w:pStyle w:val="1"/>
        <w:rPr>
          <w:rFonts w:cs="Calibri"/>
        </w:rPr>
      </w:pPr>
      <w:r w:rsidRPr="00CC288B">
        <w:rPr>
          <w:rFonts w:cs="Calibri"/>
        </w:rPr>
        <w:t>Αξιολόγηση επιχειρηματικών αποφάσεων, κατάρτιση οικονομικών καταστάσεων, η ηθική άποψη της αξιολόγησης των επιχειρηματικών αποφάσεων</w:t>
      </w:r>
    </w:p>
    <w:p w:rsidR="003E62B8" w:rsidRDefault="003E62B8" w:rsidP="003E62B8">
      <w:pPr>
        <w:pStyle w:val="1"/>
        <w:rPr>
          <w:rFonts w:cs="Calibri"/>
        </w:rPr>
      </w:pPr>
      <w:r w:rsidRPr="00CC288B">
        <w:rPr>
          <w:rFonts w:cs="Calibri"/>
        </w:rPr>
        <w:t>Λογιστικό γεγονός, λογαριασμός, καταγραφή και διάκριση λογαριασμών επιπτώσεις συναλλαγών στη λογιστική εξίσωση</w:t>
      </w:r>
    </w:p>
    <w:p w:rsidR="003E62B8" w:rsidRDefault="003E62B8" w:rsidP="003E62B8">
      <w:pPr>
        <w:pStyle w:val="1"/>
        <w:rPr>
          <w:rFonts w:cs="Calibri"/>
        </w:rPr>
      </w:pPr>
      <w:r w:rsidRPr="00CC288B">
        <w:rPr>
          <w:rFonts w:cs="Calibri"/>
        </w:rPr>
        <w:t>Ανάλυση των επιπτώσεων των συναλλαγών στη λογιστική εξίσωση, καταχώριση συναλλαγών στα λογιστικά βιβλία, προσωρινό ισοζύγιο (κατάρτιση, χρήση)</w:t>
      </w:r>
    </w:p>
    <w:p w:rsidR="003E62B8" w:rsidRDefault="003E62B8" w:rsidP="003E62B8">
      <w:pPr>
        <w:pStyle w:val="1"/>
        <w:rPr>
          <w:rFonts w:cs="Calibri"/>
        </w:rPr>
      </w:pPr>
      <w:r w:rsidRPr="00CC288B">
        <w:rPr>
          <w:rFonts w:cs="Calibri"/>
        </w:rPr>
        <w:t>Λογιστική δεδουλευμένων – λογιστική ταμειακής βάσης, αρχές αναγνώρισης</w:t>
      </w:r>
      <w:r w:rsidRPr="003E62B8">
        <w:rPr>
          <w:rFonts w:cs="Calibri"/>
        </w:rPr>
        <w:t xml:space="preserve"> </w:t>
      </w:r>
      <w:r w:rsidRPr="00CC288B">
        <w:rPr>
          <w:rFonts w:cs="Calibri"/>
        </w:rPr>
        <w:t>εσόδων και εξόδων προσαρμογή λογαριασμών</w:t>
      </w:r>
    </w:p>
    <w:p w:rsidR="003E62B8" w:rsidRDefault="003E62B8" w:rsidP="003E62B8">
      <w:pPr>
        <w:pStyle w:val="1"/>
        <w:rPr>
          <w:rFonts w:cs="Calibri"/>
        </w:rPr>
      </w:pPr>
      <w:r w:rsidRPr="00CC288B">
        <w:rPr>
          <w:rFonts w:cs="Calibri"/>
        </w:rPr>
        <w:t>Κατάρτιση οικονομικών καταστάσεων, κλείσιμο βιβλίων</w:t>
      </w:r>
    </w:p>
    <w:p w:rsidR="003E62B8" w:rsidRDefault="003E62B8" w:rsidP="003E62B8">
      <w:pPr>
        <w:pStyle w:val="1"/>
        <w:rPr>
          <w:rFonts w:cs="Calibri"/>
        </w:rPr>
      </w:pPr>
      <w:r w:rsidRPr="00CC288B">
        <w:rPr>
          <w:rFonts w:cs="Calibri"/>
        </w:rPr>
        <w:t>Μελέτη περιπτώσεων</w:t>
      </w:r>
    </w:p>
    <w:p w:rsidR="003E62B8" w:rsidRDefault="003E62B8" w:rsidP="003E62B8">
      <w:pPr>
        <w:pStyle w:val="1"/>
        <w:rPr>
          <w:rFonts w:cs="Calibri"/>
        </w:rPr>
      </w:pPr>
      <w:r w:rsidRPr="00CC288B">
        <w:rPr>
          <w:rFonts w:cs="Calibri"/>
        </w:rPr>
        <w:t>Απάτη (έννοια, επιπτώσεις), εσωτερικός έλεγχος, ταμειακός προϋπολογισμός</w:t>
      </w:r>
    </w:p>
    <w:p w:rsidR="003E62B8" w:rsidRDefault="003E62B8" w:rsidP="003E62B8">
      <w:pPr>
        <w:pStyle w:val="1"/>
        <w:rPr>
          <w:rFonts w:cs="Calibri"/>
        </w:rPr>
      </w:pPr>
      <w:r w:rsidRPr="00CC288B">
        <w:rPr>
          <w:rFonts w:cs="Calibri"/>
        </w:rPr>
        <w:t>Βραχυπρόθεσμες επενδύσεις (λογιστική απεικόνιση), αναγνώριση του εσόδου, εισπρακτέοι λογαριασμοί (λογιστικός χειρισμός, έλεγχος)</w:t>
      </w:r>
    </w:p>
    <w:p w:rsidR="003E62B8" w:rsidRDefault="003E62B8" w:rsidP="003E62B8">
      <w:pPr>
        <w:pStyle w:val="1"/>
      </w:pPr>
      <w:r w:rsidRPr="00CC288B">
        <w:rPr>
          <w:rFonts w:cs="Calibri"/>
        </w:rPr>
        <w:lastRenderedPageBreak/>
        <w:t>Εισπραξιμότητα απαιτήσεων  με τη χρήση προβλέψεων για επισφαλείς απαιτήσεις, γραμμάτια εισπρακτέα, ταμειακές ροές, αξιολόγηση ρευστότητας με τη χρήση αριθμοδεικτών.</w:t>
      </w:r>
    </w:p>
    <w:p w:rsidR="003E62B8" w:rsidRDefault="003E62B8" w:rsidP="003E62B8">
      <w:pPr>
        <w:pStyle w:val="1"/>
      </w:pPr>
      <w:r w:rsidRPr="00CC288B">
        <w:rPr>
          <w:rFonts w:cs="Calibri"/>
        </w:rPr>
        <w:t>Λογιστική απαιτήσεων, μέθοδοι αποτίμησης αποθεμάτων, εφαρμογή των ΓΠΛΑ στα αποθέματα</w:t>
      </w:r>
    </w:p>
    <w:p w:rsidR="003E62B8" w:rsidRDefault="003E62B8" w:rsidP="003E62B8">
      <w:pPr>
        <w:pStyle w:val="1"/>
        <w:rPr>
          <w:rFonts w:cs="Calibri"/>
        </w:rPr>
      </w:pPr>
      <w:r w:rsidRPr="00CC288B">
        <w:rPr>
          <w:rFonts w:cs="Calibri"/>
        </w:rPr>
        <w:t>Ποσοστό μικτού κέρδους (υπολογισμός, αξιολόγηση), κυκλοφοριακή ταχύτητα αποθεμάτων, κόστος πωληθέντων.</w:t>
      </w:r>
    </w:p>
    <w:p w:rsidR="00BB4490" w:rsidRDefault="00BA6F00">
      <w:pPr>
        <w:pStyle w:val="Heading3"/>
        <w:spacing w:line="240" w:lineRule="auto"/>
        <w:contextualSpacing w:val="0"/>
      </w:pPr>
      <w:bookmarkStart w:id="41" w:name="_or84z8117nzw" w:colFirst="0" w:colLast="0"/>
      <w:bookmarkEnd w:id="41"/>
      <w:r>
        <w:t>Εισαγωγή στην Πληροφορική και τις Διαδικτυακές Εφαρμογές</w:t>
      </w:r>
    </w:p>
    <w:p w:rsidR="00BB4490" w:rsidRDefault="00BA6F00">
      <w:pPr>
        <w:pStyle w:val="1"/>
        <w:contextualSpacing w:val="0"/>
      </w:pPr>
      <w:r>
        <w:t xml:space="preserve">Κωδικός μαθήματος: </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1o </w:t>
      </w:r>
    </w:p>
    <w:p w:rsidR="00BB4490" w:rsidRDefault="00BA6F00">
      <w:pPr>
        <w:pStyle w:val="1"/>
        <w:contextualSpacing w:val="0"/>
      </w:pPr>
      <w:r>
        <w:t>Αριθμός κατανεμημένων πιστωτικών μονάδων (ECTS): 5</w:t>
      </w:r>
    </w:p>
    <w:p w:rsidR="00BB4490" w:rsidRDefault="00BA6F00">
      <w:pPr>
        <w:pStyle w:val="1"/>
        <w:contextualSpacing w:val="0"/>
      </w:pPr>
      <w:r>
        <w:t>Όνομα διδάσκοντος: Aθηνά Λαζακίδου/Ζαχαρίας Δερμάτης</w:t>
      </w:r>
    </w:p>
    <w:p w:rsidR="00BB4490" w:rsidRDefault="00BA6F00">
      <w:pPr>
        <w:pStyle w:val="1"/>
        <w:contextualSpacing w:val="0"/>
      </w:pPr>
      <w:r>
        <w:t>Ιστοσελίδα μαθήματος: https://eclass.uop.gr/courses/ES242/</w:t>
      </w:r>
    </w:p>
    <w:p w:rsidR="00BB4490" w:rsidRDefault="00BA6F00">
      <w:pPr>
        <w:pStyle w:val="Heading4"/>
        <w:contextualSpacing w:val="0"/>
      </w:pPr>
      <w:bookmarkStart w:id="42" w:name="_82939ndtxfzs" w:colFirst="0" w:colLast="0"/>
      <w:bookmarkEnd w:id="42"/>
      <w:r>
        <w:t>Στόχος μαθήματος</w:t>
      </w:r>
    </w:p>
    <w:p w:rsidR="00BB4490" w:rsidRDefault="00BA6F00">
      <w:pPr>
        <w:pStyle w:val="1"/>
        <w:contextualSpacing w:val="0"/>
      </w:pPr>
      <w:r>
        <w:t>Σκοπός του μαθήματος είναι να εξοικειωθούν οι φοιτήτριες και οι φοιτητές με βασικές έννοιες της επιστήμης της Πληροφορικής και του Διαδικτύου και να αποκτήσουν τις απαραίτητες γνώσεις και τις δεξιότητες εκείνες που θα τους βοηθήσουν να χρησιμοποιήσουν τα υπολογιστικά συστήματα στα υπόλοιπα μαθήματα και τις εργασίες τους. Η παρακολούθηση των εργαστηρίων θεωρείται απολύτως αναγκαία για την επιτυχή ολοκλήρωση του μαθήματος.</w:t>
      </w:r>
    </w:p>
    <w:p w:rsidR="00BB4490" w:rsidRDefault="00BA6F00">
      <w:pPr>
        <w:pStyle w:val="Heading4"/>
        <w:contextualSpacing w:val="0"/>
      </w:pPr>
      <w:bookmarkStart w:id="43" w:name="_8be4v9a76q4s" w:colFirst="0" w:colLast="0"/>
      <w:bookmarkEnd w:id="43"/>
      <w:r>
        <w:t>Περιεχόμενα μαθήματος</w:t>
      </w:r>
    </w:p>
    <w:p w:rsidR="00BB4490" w:rsidRDefault="00BA6F00">
      <w:pPr>
        <w:pStyle w:val="1"/>
        <w:contextualSpacing w:val="0"/>
      </w:pPr>
      <w:r>
        <w:t>Εισαγωγή στην Πληροφορική και το Διαδίκτυο</w:t>
      </w:r>
    </w:p>
    <w:p w:rsidR="00BB4490" w:rsidRDefault="00BA6F00">
      <w:pPr>
        <w:pStyle w:val="1"/>
        <w:contextualSpacing w:val="0"/>
      </w:pPr>
      <w:r>
        <w:t>Εφαρμογές και Επιπτώσεις της Πληροφορικής σε διάφορους Τομείς</w:t>
      </w:r>
    </w:p>
    <w:p w:rsidR="00BB4490" w:rsidRDefault="00BA6F00">
      <w:pPr>
        <w:pStyle w:val="1"/>
        <w:contextualSpacing w:val="0"/>
      </w:pPr>
      <w:r>
        <w:t>Εφαρμογές Πληροφορικής στην Οικονομία &amp; Διοίκηση</w:t>
      </w:r>
    </w:p>
    <w:p w:rsidR="00BB4490" w:rsidRDefault="00BA6F00">
      <w:pPr>
        <w:pStyle w:val="1"/>
        <w:contextualSpacing w:val="0"/>
      </w:pPr>
      <w:r>
        <w:t>Βασικές Έννοιες της Πληροφορικής &amp; Χαρακτηριστικά των Η/Υ</w:t>
      </w:r>
    </w:p>
    <w:p w:rsidR="00BB4490" w:rsidRDefault="00BA6F00">
      <w:pPr>
        <w:pStyle w:val="1"/>
        <w:contextualSpacing w:val="0"/>
      </w:pPr>
      <w:r>
        <w:t>Υλικό (hardware)</w:t>
      </w:r>
    </w:p>
    <w:p w:rsidR="00BB4490" w:rsidRDefault="00BA6F00">
      <w:pPr>
        <w:pStyle w:val="1"/>
        <w:contextualSpacing w:val="0"/>
      </w:pPr>
      <w:r>
        <w:t>Λογισμικό (software)</w:t>
      </w:r>
    </w:p>
    <w:p w:rsidR="00BB4490" w:rsidRDefault="00BA6F00">
      <w:pPr>
        <w:pStyle w:val="1"/>
        <w:contextualSpacing w:val="0"/>
      </w:pPr>
      <w:r>
        <w:t>Λειτουργικά Συστήματα</w:t>
      </w:r>
    </w:p>
    <w:p w:rsidR="00BB4490" w:rsidRDefault="00BA6F00">
      <w:pPr>
        <w:pStyle w:val="1"/>
        <w:contextualSpacing w:val="0"/>
      </w:pPr>
      <w:r>
        <w:t>Διαδίκτυο και Διαδικτυακές Εφαρμογές</w:t>
      </w:r>
    </w:p>
    <w:p w:rsidR="00BB4490" w:rsidRDefault="00BA6F00">
      <w:pPr>
        <w:pStyle w:val="1"/>
        <w:contextualSpacing w:val="0"/>
      </w:pPr>
      <w:r>
        <w:t>Ασφάλεια Πληροφοριών</w:t>
      </w:r>
    </w:p>
    <w:p w:rsidR="00BB4490" w:rsidRDefault="00BA6F00">
      <w:pPr>
        <w:pStyle w:val="1"/>
        <w:contextualSpacing w:val="0"/>
      </w:pPr>
      <w:r>
        <w:t>Σημασιολογικός Ιστός (Semantic Web)</w:t>
      </w:r>
    </w:p>
    <w:p w:rsidR="00BB4490" w:rsidRDefault="00BA6F00">
      <w:pPr>
        <w:pStyle w:val="1"/>
        <w:contextualSpacing w:val="0"/>
      </w:pPr>
      <w:r>
        <w:t>Τεχνολογίες Web 2.0 &amp; Web 3.0</w:t>
      </w:r>
    </w:p>
    <w:p w:rsidR="00BB4490" w:rsidRDefault="00BA6F00">
      <w:pPr>
        <w:pStyle w:val="1"/>
        <w:contextualSpacing w:val="0"/>
      </w:pPr>
      <w:r>
        <w:lastRenderedPageBreak/>
        <w:t>Κοινωνικά Δίκτυα (Social Networks)</w:t>
      </w:r>
    </w:p>
    <w:p w:rsidR="00BB4490" w:rsidRDefault="00BA6F00">
      <w:pPr>
        <w:pStyle w:val="1"/>
        <w:contextualSpacing w:val="0"/>
      </w:pPr>
      <w:r>
        <w:t>Πληροφορική και Εκπαίδευση - Τεχνολογίες Ηλεκτρονικής Μάθησης</w:t>
      </w:r>
    </w:p>
    <w:p w:rsidR="00BB4490" w:rsidRDefault="00BA6F00">
      <w:pPr>
        <w:pStyle w:val="1"/>
        <w:contextualSpacing w:val="0"/>
      </w:pPr>
      <w:r>
        <w:t>Σύγχρονες Τεχνολογίες και Υπηρεσίες Πληροφορικής</w:t>
      </w:r>
    </w:p>
    <w:p w:rsidR="00BB4490" w:rsidRDefault="00BA6F00">
      <w:pPr>
        <w:pStyle w:val="Heading3"/>
        <w:contextualSpacing w:val="0"/>
      </w:pPr>
      <w:bookmarkStart w:id="44" w:name="_9x7d81fyqvvq" w:colFirst="0" w:colLast="0"/>
      <w:bookmarkEnd w:id="44"/>
      <w:r>
        <w:t>Αγγλική Ορολογία Οικονομικών Ι</w:t>
      </w:r>
    </w:p>
    <w:p w:rsidR="00BB4490" w:rsidRDefault="00BA6F00">
      <w:pPr>
        <w:pStyle w:val="1"/>
        <w:contextualSpacing w:val="0"/>
      </w:pPr>
      <w:r>
        <w:t>Κωδικός μαθήματος: ECO106</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1o </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 Μαρία Μίχα</w:t>
      </w:r>
    </w:p>
    <w:p w:rsidR="00BB4490" w:rsidRDefault="00BA6F00">
      <w:pPr>
        <w:pStyle w:val="Heading4"/>
        <w:contextualSpacing w:val="0"/>
      </w:pPr>
      <w:bookmarkStart w:id="45" w:name="_yxol2435yffm" w:colFirst="0" w:colLast="0"/>
      <w:bookmarkEnd w:id="45"/>
      <w:r>
        <w:t>Στόχος μαθήματος</w:t>
      </w:r>
    </w:p>
    <w:p w:rsidR="00BB4490" w:rsidRDefault="00BA6F00">
      <w:pPr>
        <w:pStyle w:val="1"/>
        <w:contextualSpacing w:val="0"/>
      </w:pPr>
      <w:r>
        <w:t>Το μάθημα αυτό αποτελεί μια εισαγωγή στην Αγγλική Ορολογία των Οικονομικών, ως εφαρμογή της διδασκαλίας και εκμάθησης Αγγλικών για Ειδικούς Σκοπούς (ESP, English for Specific Purposes) στο πλαίσιο των σπουδών στην οικονομική επιστήμη. Ως εισαγωγικό μάθημα, η παρουσίαση της αγγλικής ορολογίας ξεκινά με τη μελέτη σχετικών κειμένων μέτριας δυσκολίας, όπου οι φοιτητές έρχονται σε επαφή με τη βασική γλώσσα της διοίκησης των επιχειρήσεων και  την παρουσίαση κυρίως μικροοικονομικών όρων.</w:t>
      </w:r>
    </w:p>
    <w:p w:rsidR="00BB4490" w:rsidRDefault="00BA6F00">
      <w:pPr>
        <w:pStyle w:val="Heading4"/>
        <w:contextualSpacing w:val="0"/>
      </w:pPr>
      <w:bookmarkStart w:id="46" w:name="_hsszabs70fcv" w:colFirst="0" w:colLast="0"/>
      <w:bookmarkEnd w:id="46"/>
      <w:r>
        <w:t>Περιεχόμενα μαθήματος</w:t>
      </w:r>
    </w:p>
    <w:p w:rsidR="00BB4490" w:rsidRDefault="00BA6F00">
      <w:pPr>
        <w:pStyle w:val="1"/>
        <w:contextualSpacing w:val="0"/>
      </w:pPr>
      <w:r>
        <w:t>Εισαγωγή στις έννοιες  ESP (English for Specific Purposes) και οικονομικής ορολογίας.</w:t>
      </w:r>
    </w:p>
    <w:p w:rsidR="00BB4490" w:rsidRPr="00AA4526" w:rsidRDefault="00BA6F00">
      <w:pPr>
        <w:pStyle w:val="1"/>
        <w:contextualSpacing w:val="0"/>
        <w:rPr>
          <w:lang w:val="en-US"/>
        </w:rPr>
      </w:pPr>
      <w:r w:rsidRPr="00AA4526">
        <w:rPr>
          <w:lang w:val="en-US"/>
        </w:rPr>
        <w:t>Employment &amp; organizations: corporate structure, employment and employability, pay and benefits, organizations and company law.</w:t>
      </w:r>
    </w:p>
    <w:p w:rsidR="00BB4490" w:rsidRPr="00AA4526" w:rsidRDefault="00BA6F00">
      <w:pPr>
        <w:pStyle w:val="1"/>
        <w:contextualSpacing w:val="0"/>
        <w:rPr>
          <w:lang w:val="en-US"/>
        </w:rPr>
      </w:pPr>
      <w:r w:rsidRPr="00AA4526">
        <w:rPr>
          <w:lang w:val="en-US"/>
        </w:rPr>
        <w:t xml:space="preserve">Production: manufacturing and services, materials and suppliers, business philosophies, innovation and invention, supply chain management, logistics, </w:t>
      </w:r>
      <w:r>
        <w:t>ο</w:t>
      </w:r>
      <w:r w:rsidRPr="00AA4526">
        <w:rPr>
          <w:lang w:val="en-US"/>
        </w:rPr>
        <w:t>utsourcing and offshoring.</w:t>
      </w:r>
    </w:p>
    <w:p w:rsidR="00BB4490" w:rsidRPr="00AA4526" w:rsidRDefault="00BA6F00">
      <w:pPr>
        <w:pStyle w:val="1"/>
        <w:contextualSpacing w:val="0"/>
        <w:rPr>
          <w:lang w:val="en-US"/>
        </w:rPr>
      </w:pPr>
      <w:r w:rsidRPr="00AA4526">
        <w:rPr>
          <w:lang w:val="en-US"/>
        </w:rPr>
        <w:t xml:space="preserve">Money, finance and the economy: sales and costs, profitability and unprofitability, personal finance, business finance, financial performance, financial </w:t>
      </w:r>
      <w:proofErr w:type="spellStart"/>
      <w:r w:rsidRPr="00AA4526">
        <w:rPr>
          <w:lang w:val="en-US"/>
        </w:rPr>
        <w:t>centres</w:t>
      </w:r>
      <w:proofErr w:type="spellEnd"/>
      <w:r w:rsidRPr="00AA4526">
        <w:rPr>
          <w:lang w:val="en-US"/>
        </w:rPr>
        <w:t xml:space="preserve">, trading, indicators.  </w:t>
      </w:r>
    </w:p>
    <w:p w:rsidR="00BB4490" w:rsidRDefault="00BA6F00">
      <w:pPr>
        <w:pStyle w:val="Heading3"/>
        <w:contextualSpacing w:val="0"/>
      </w:pPr>
      <w:bookmarkStart w:id="47" w:name="_axnxecaeyn7w" w:colFirst="0" w:colLast="0"/>
      <w:bookmarkEnd w:id="47"/>
      <w:r>
        <w:t>Εισαγωγή στην Οικονομική Επιστήμη ΙΙ</w:t>
      </w:r>
    </w:p>
    <w:p w:rsidR="00BB4490" w:rsidRDefault="00BA6F00">
      <w:pPr>
        <w:pStyle w:val="1"/>
        <w:contextualSpacing w:val="0"/>
      </w:pPr>
      <w:r>
        <w:t>Κωδικός μαθήματος: ECO121</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lastRenderedPageBreak/>
        <w:t xml:space="preserve">Εξάμηνο σπουδών: 2o </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Ιωάννης Γιωτόπουλος</w:t>
      </w:r>
    </w:p>
    <w:p w:rsidR="00BB4490" w:rsidRDefault="00BA6F00">
      <w:pPr>
        <w:pStyle w:val="1"/>
        <w:contextualSpacing w:val="0"/>
      </w:pPr>
      <w:r>
        <w:t>Ιστοσελίδα μαθήματος: https://eclass.uop.gr/courses/ES225/</w:t>
      </w:r>
    </w:p>
    <w:p w:rsidR="00BB4490" w:rsidRDefault="00BA6F00">
      <w:pPr>
        <w:pStyle w:val="Heading4"/>
        <w:contextualSpacing w:val="0"/>
      </w:pPr>
      <w:bookmarkStart w:id="48" w:name="_dlmlfp3j9221" w:colFirst="0" w:colLast="0"/>
      <w:bookmarkEnd w:id="48"/>
      <w:r>
        <w:t>Στόχος μαθήματος</w:t>
      </w:r>
    </w:p>
    <w:p w:rsidR="00BB4490" w:rsidRDefault="00BA6F00">
      <w:pPr>
        <w:pStyle w:val="1"/>
        <w:contextualSpacing w:val="0"/>
      </w:pPr>
      <w:r>
        <w:t>Στόχος του μαθήματος είναι οι φοιτητές να κατανοήσουν τις βασικές αρχές της μακροοικονομικής που θα τους εφοδιάσει με εργαλεία, τεχνικές, και έναν αναλυτικό τρόπο σκέψης ο οποίος θα τους είναι ιδιαίτερα χρήσιμος στα μαθήματα μακροοικονομικής κατεύθυνσης που θα διδαχθούν στη συνέχεια των σπουδών τους στο Τμήμα Οικονομικών Επιστημών. Οι φοιτητές θα είναι σε θέση να κατανοήσουν βασικά μακροοικονομικά μεγέθη όπως το ΑΕΠ, τον πληθωρισμό, την ανεργία, την οικονομική ανάπτυξη, την αποταμίευση, την επένδυση, το εμπορικό ισοζύγιο, τις συναλλαγματικές ισοτιμίες, το κρατικό προϋπολογισμό. Επιπλέον, θα μπορούν να ερμηνεύσουν τις βασικές σχέσεις μεταξύ πληθωρισμού και ανεργίας, μισθού και απασχόλησης, επιτοκίου και δανειακών κεφαλαίων, ποσότητας χρήματος και πληθωρισμού, όπως επίσης τον τρόπο με τον οποίο λειτουργούν το χρηματοπιστωτικό σύστημα, το νομισματικό σύστημα, η αγορά δανειακών κεφαλαίων και οι οικονομικοί κύκλοι.</w:t>
      </w:r>
    </w:p>
    <w:p w:rsidR="00BB4490" w:rsidRDefault="00BA6F00">
      <w:pPr>
        <w:pStyle w:val="Heading4"/>
        <w:contextualSpacing w:val="0"/>
      </w:pPr>
      <w:bookmarkStart w:id="49" w:name="_tdx8x0nquwwf" w:colFirst="0" w:colLast="0"/>
      <w:bookmarkEnd w:id="49"/>
      <w:r>
        <w:t>Περιεχόμενα μαθήματος</w:t>
      </w:r>
    </w:p>
    <w:p w:rsidR="00BB4490" w:rsidRDefault="00BA6F00">
      <w:pPr>
        <w:pStyle w:val="1"/>
        <w:contextualSpacing w:val="0"/>
      </w:pPr>
      <w:r>
        <w:t xml:space="preserve">Εισαγωγικές Έννοιες, </w:t>
      </w:r>
    </w:p>
    <w:p w:rsidR="00BB4490" w:rsidRDefault="00BA6F00">
      <w:pPr>
        <w:pStyle w:val="1"/>
        <w:contextualSpacing w:val="0"/>
      </w:pPr>
      <w:r>
        <w:t>Η μέτρηση του ΑΕΠ</w:t>
      </w:r>
    </w:p>
    <w:p w:rsidR="00BB4490" w:rsidRDefault="00BA6F00">
      <w:pPr>
        <w:pStyle w:val="1"/>
        <w:contextualSpacing w:val="0"/>
      </w:pPr>
      <w:r>
        <w:t>Η μέτρηση του Κόστους Ζωής</w:t>
      </w:r>
    </w:p>
    <w:p w:rsidR="00BB4490" w:rsidRDefault="00BA6F00">
      <w:pPr>
        <w:pStyle w:val="1"/>
        <w:contextualSpacing w:val="0"/>
      </w:pPr>
      <w:r>
        <w:t>Παραγωγή και Οικονομική Μεγέθυνση</w:t>
      </w:r>
    </w:p>
    <w:p w:rsidR="00BB4490" w:rsidRDefault="00BA6F00">
      <w:pPr>
        <w:pStyle w:val="1"/>
        <w:contextualSpacing w:val="0"/>
      </w:pPr>
      <w:r>
        <w:t>Ανεργία</w:t>
      </w:r>
    </w:p>
    <w:p w:rsidR="00BB4490" w:rsidRDefault="00BA6F00">
      <w:pPr>
        <w:pStyle w:val="1"/>
        <w:contextualSpacing w:val="0"/>
      </w:pPr>
      <w:r>
        <w:t>Η Αποταμίευση, η Επένδυση και το Χρηματοπιστωτικό Σύστημα</w:t>
      </w:r>
    </w:p>
    <w:p w:rsidR="00BB4490" w:rsidRDefault="00BA6F00">
      <w:pPr>
        <w:pStyle w:val="1"/>
        <w:contextualSpacing w:val="0"/>
      </w:pPr>
      <w:r>
        <w:t>Τα βασικά Χρηματοπιστωτικά Εργαλεία</w:t>
      </w:r>
    </w:p>
    <w:p w:rsidR="00BB4490" w:rsidRDefault="00BA6F00">
      <w:pPr>
        <w:pStyle w:val="1"/>
        <w:contextualSpacing w:val="0"/>
      </w:pPr>
      <w:r>
        <w:t>Το Νομισματικό Σύστημα</w:t>
      </w:r>
    </w:p>
    <w:p w:rsidR="00BB4490" w:rsidRDefault="00BA6F00">
      <w:pPr>
        <w:pStyle w:val="1"/>
        <w:contextualSpacing w:val="0"/>
      </w:pPr>
      <w:r>
        <w:t>Αύξηση Χρήματος και Πληθωρισμός</w:t>
      </w:r>
    </w:p>
    <w:p w:rsidR="00BB4490" w:rsidRDefault="00BA6F00">
      <w:pPr>
        <w:pStyle w:val="1"/>
        <w:contextualSpacing w:val="0"/>
      </w:pPr>
      <w:r>
        <w:t>Βασικές Έννοιες της Μακροοικονομικής της Ανοικτής Οικονομίας: Εμπορικό Ισοζύγιο και Συναλλαγματικές Ισοτιμίες</w:t>
      </w:r>
    </w:p>
    <w:p w:rsidR="00BB4490" w:rsidRDefault="00BA6F00">
      <w:pPr>
        <w:pStyle w:val="1"/>
        <w:contextualSpacing w:val="0"/>
      </w:pPr>
      <w:r>
        <w:t>Σχέση Πληθωρισμού και Ανεργίας</w:t>
      </w:r>
    </w:p>
    <w:p w:rsidR="00BB4490" w:rsidRDefault="00BA6F00">
      <w:pPr>
        <w:pStyle w:val="1"/>
        <w:contextualSpacing w:val="0"/>
      </w:pPr>
      <w:r>
        <w:t>Οικονομικοί Κύκλοι</w:t>
      </w:r>
    </w:p>
    <w:p w:rsidR="00BB4490" w:rsidRDefault="00BA6F00">
      <w:pPr>
        <w:pStyle w:val="Heading3"/>
        <w:spacing w:line="240" w:lineRule="auto"/>
        <w:contextualSpacing w:val="0"/>
      </w:pPr>
      <w:bookmarkStart w:id="50" w:name="_ele0b5yo6des" w:colFirst="0" w:colLast="0"/>
      <w:bookmarkEnd w:id="50"/>
      <w:r>
        <w:t>Εφαρμοσμένα Μαθηματικά για Οικονομολόγους ΙΙ</w:t>
      </w:r>
    </w:p>
    <w:p w:rsidR="00BB2A0C" w:rsidRDefault="00BB2A0C" w:rsidP="00BB2A0C">
      <w:pPr>
        <w:pStyle w:val="1"/>
        <w:contextualSpacing w:val="0"/>
      </w:pPr>
      <w:r>
        <w:t xml:space="preserve">Κωδικός μαθήματος: </w:t>
      </w:r>
    </w:p>
    <w:p w:rsidR="00BB2A0C" w:rsidRDefault="00BB2A0C" w:rsidP="00BB2A0C">
      <w:pPr>
        <w:pStyle w:val="1"/>
        <w:contextualSpacing w:val="0"/>
      </w:pPr>
      <w:r>
        <w:lastRenderedPageBreak/>
        <w:t>Τύπος μαθήματος: Υποχρεωτικό</w:t>
      </w:r>
    </w:p>
    <w:p w:rsidR="00BB2A0C" w:rsidRDefault="00BB2A0C" w:rsidP="00BB2A0C">
      <w:pPr>
        <w:pStyle w:val="1"/>
        <w:contextualSpacing w:val="0"/>
      </w:pPr>
      <w:r>
        <w:t>Επίπεδο μαθήματος: Προπτυχιακό</w:t>
      </w:r>
    </w:p>
    <w:p w:rsidR="00BB2A0C" w:rsidRDefault="00BB2A0C" w:rsidP="00BB2A0C">
      <w:pPr>
        <w:pStyle w:val="1"/>
        <w:contextualSpacing w:val="0"/>
      </w:pPr>
      <w:r>
        <w:t xml:space="preserve">Εξάμηνο σπουδών: 2o </w:t>
      </w:r>
    </w:p>
    <w:p w:rsidR="00BB2A0C" w:rsidRDefault="00BB2A0C" w:rsidP="00BB2A0C">
      <w:pPr>
        <w:pStyle w:val="1"/>
        <w:contextualSpacing w:val="0"/>
      </w:pPr>
      <w:r>
        <w:t>Αριθμός κατανεμημένων πιστωτικών μονάδων (ECTS): 5</w:t>
      </w:r>
    </w:p>
    <w:p w:rsidR="00BB2A0C" w:rsidRDefault="00BB2A0C" w:rsidP="00BB2A0C">
      <w:pPr>
        <w:pStyle w:val="1"/>
        <w:contextualSpacing w:val="0"/>
      </w:pPr>
      <w:r>
        <w:t>Όνομα διδάσκοντος:</w:t>
      </w:r>
    </w:p>
    <w:p w:rsidR="00BB2A0C" w:rsidRDefault="00BB2A0C" w:rsidP="00BB2A0C">
      <w:pPr>
        <w:pStyle w:val="1"/>
        <w:contextualSpacing w:val="0"/>
      </w:pPr>
      <w:r>
        <w:t>Ιστοσελίδα μαθήματος: eclass.uop.gr/courses/</w:t>
      </w:r>
    </w:p>
    <w:p w:rsidR="003E62B8" w:rsidRDefault="003E62B8" w:rsidP="003E62B8">
      <w:pPr>
        <w:pStyle w:val="Heading3"/>
        <w:contextualSpacing w:val="0"/>
      </w:pPr>
      <w:r>
        <w:t>Στόχος μαθήματος</w:t>
      </w:r>
    </w:p>
    <w:p w:rsidR="003E62B8" w:rsidRDefault="009629F0" w:rsidP="00BB2A0C">
      <w:pPr>
        <w:pStyle w:val="1"/>
        <w:contextualSpacing w:val="0"/>
      </w:pPr>
      <w:r w:rsidRPr="009629F0">
        <w:t>Στο μάθημα αυτό παρουσιάζονται τα εργαλεία εκείνα των μαθηματικών που απαιτούνται στην οικονομική ανάλυση και  επεκτείνονται και συστηματοποιούνται οι γνώσεις που είναι απαραίτητες για την αντιμετώπιση θεμάτων και προβλημάτων οικονομικής και στατιστικής / οικονομετρικής ανάλυσης. Τα μαθηματικά αντιμετωπίζονται ως απαραίτητα εργαλεία για την εμβάθυνση σε θέματα και οικονομικού και εμπειρικού ενδιαφέροντος</w:t>
      </w:r>
    </w:p>
    <w:p w:rsidR="009629F0" w:rsidRDefault="009629F0" w:rsidP="009629F0">
      <w:pPr>
        <w:pStyle w:val="Heading4"/>
        <w:contextualSpacing w:val="0"/>
      </w:pPr>
      <w:r>
        <w:t>Περιεχόμενα μαθήματος</w:t>
      </w:r>
    </w:p>
    <w:p w:rsidR="009629F0" w:rsidRDefault="009629F0" w:rsidP="009629F0">
      <w:pPr>
        <w:pStyle w:val="1"/>
        <w:rPr>
          <w:rFonts w:cs="Calibri"/>
        </w:rPr>
      </w:pPr>
      <w:r w:rsidRPr="00CC288B">
        <w:rPr>
          <w:rFonts w:cs="Calibri"/>
        </w:rPr>
        <w:t>Πίνακες  και Γραμμικά συστήματα εξισώσεων και Εφαρμογές (Ορισμοί, Ιδιότητες, Πράξεις)</w:t>
      </w:r>
    </w:p>
    <w:p w:rsidR="009629F0" w:rsidRDefault="009629F0" w:rsidP="009629F0">
      <w:pPr>
        <w:pStyle w:val="1"/>
        <w:rPr>
          <w:rFonts w:cs="Calibri"/>
        </w:rPr>
      </w:pPr>
      <w:r w:rsidRPr="00CC288B">
        <w:rPr>
          <w:rFonts w:cs="Calibri"/>
        </w:rPr>
        <w:t>Εφαρμογές γραμμικής άλγεβρας στα οικονομικά</w:t>
      </w:r>
    </w:p>
    <w:p w:rsidR="009629F0" w:rsidRDefault="009629F0" w:rsidP="009629F0">
      <w:pPr>
        <w:pStyle w:val="1"/>
        <w:rPr>
          <w:rFonts w:cs="Calibri"/>
        </w:rPr>
      </w:pPr>
      <w:r w:rsidRPr="00CC288B">
        <w:rPr>
          <w:rFonts w:cs="Calibri"/>
        </w:rPr>
        <w:t>Ιδιοτιμές, Ιδιοδιανύσματα, Διαγωνοποίηση Πινάκων</w:t>
      </w:r>
    </w:p>
    <w:p w:rsidR="009629F0" w:rsidRDefault="009629F0" w:rsidP="009629F0">
      <w:pPr>
        <w:pStyle w:val="1"/>
        <w:rPr>
          <w:rFonts w:cs="Calibri"/>
        </w:rPr>
      </w:pPr>
      <w:r w:rsidRPr="00CC288B">
        <w:rPr>
          <w:rFonts w:cs="Calibri"/>
        </w:rPr>
        <w:t>Διανύσματα, Γραμμές, Επιφάνειες (Συντεταγμένες, Γινόμενο, Γραμμές στο τρισδιάστατο χώρο, Ευθεία)</w:t>
      </w:r>
    </w:p>
    <w:p w:rsidR="009629F0" w:rsidRDefault="009D6685" w:rsidP="009629F0">
      <w:pPr>
        <w:pStyle w:val="1"/>
        <w:rPr>
          <w:rFonts w:cs="Calibri"/>
        </w:rPr>
      </w:pPr>
      <w:r w:rsidRPr="00CC288B">
        <w:rPr>
          <w:rFonts w:cs="Calibri"/>
        </w:rPr>
        <w:t xml:space="preserve">Διανύσματα, Γραμμές, Επιφάνειες </w:t>
      </w:r>
      <w:r>
        <w:rPr>
          <w:rFonts w:cs="Calibri"/>
        </w:rPr>
        <w:t>(Επιφάνειες  στο χώρο, Επίπεδο)</w:t>
      </w:r>
    </w:p>
    <w:p w:rsidR="009629F0" w:rsidRDefault="009D6685" w:rsidP="009629F0">
      <w:pPr>
        <w:pStyle w:val="1"/>
        <w:rPr>
          <w:rFonts w:cs="Calibri"/>
        </w:rPr>
      </w:pPr>
      <w:r w:rsidRPr="00CC288B">
        <w:rPr>
          <w:rFonts w:cs="Calibri"/>
        </w:rPr>
        <w:t>Γραμμικές Απεικονίσεις, Ιδιοτιμές (Διανυσματικοί χώροι, Γραμμικές Απεικονίσεις)</w:t>
      </w:r>
    </w:p>
    <w:p w:rsidR="009629F0" w:rsidRDefault="009D6685" w:rsidP="009629F0">
      <w:pPr>
        <w:pStyle w:val="1"/>
        <w:rPr>
          <w:rFonts w:cs="Calibri"/>
        </w:rPr>
      </w:pPr>
      <w:r w:rsidRPr="00CC288B">
        <w:rPr>
          <w:rFonts w:cs="Calibri"/>
        </w:rPr>
        <w:t>Γραμμικές Απεικονίσεις, Ιδιοτιμές (Ιδιοτιμές, Ιδιοδιανύσματα, Διαγωνοποίηση γραμμικών απεικονίσεων,  Γραμμικές Απεικονίσεις)</w:t>
      </w:r>
    </w:p>
    <w:p w:rsidR="009629F0" w:rsidRDefault="009D6685" w:rsidP="009629F0">
      <w:pPr>
        <w:pStyle w:val="1"/>
        <w:rPr>
          <w:rFonts w:cs="Calibri"/>
        </w:rPr>
      </w:pPr>
      <w:r w:rsidRPr="00CC288B">
        <w:rPr>
          <w:rFonts w:cs="Calibri"/>
        </w:rPr>
        <w:t>Εξισώσεις Διαφορών (Βασικές έννοιες, Γραμμικές Εξισώσεις Διαφορών, Εφαρμογές στις Οικονομικές επιστήμες)</w:t>
      </w:r>
    </w:p>
    <w:p w:rsidR="009D6685" w:rsidRDefault="009D6685" w:rsidP="009629F0">
      <w:pPr>
        <w:pStyle w:val="1"/>
        <w:rPr>
          <w:rFonts w:cs="Calibri"/>
        </w:rPr>
      </w:pPr>
      <w:r w:rsidRPr="00CC288B">
        <w:rPr>
          <w:rFonts w:cs="Calibri"/>
          <w:color w:val="000000"/>
        </w:rPr>
        <w:t>Βελτιστοποίηση (Ακρότατα, προβλήματα)</w:t>
      </w:r>
    </w:p>
    <w:p w:rsidR="009D6685" w:rsidRDefault="009D6685" w:rsidP="009629F0">
      <w:pPr>
        <w:pStyle w:val="1"/>
        <w:rPr>
          <w:rFonts w:cs="Calibri"/>
        </w:rPr>
      </w:pPr>
      <w:r w:rsidRPr="00CC288B">
        <w:rPr>
          <w:rFonts w:cs="Calibri"/>
        </w:rPr>
        <w:t>Οικονομικές Εφαρμογές, Συγκριτική στατική ανάλυση</w:t>
      </w:r>
    </w:p>
    <w:p w:rsidR="00BB4490" w:rsidRDefault="00BA6F00">
      <w:pPr>
        <w:pStyle w:val="Heading3"/>
        <w:contextualSpacing w:val="0"/>
      </w:pPr>
      <w:bookmarkStart w:id="51" w:name="_2qoal9azs5ed" w:colFirst="0" w:colLast="0"/>
      <w:bookmarkEnd w:id="51"/>
      <w:r>
        <w:t>Μεθοδολογία Οικονομικής Επιστήμης</w:t>
      </w:r>
    </w:p>
    <w:p w:rsidR="00BB4490" w:rsidRDefault="00BA6F00">
      <w:pPr>
        <w:pStyle w:val="1"/>
        <w:contextualSpacing w:val="0"/>
      </w:pPr>
      <w:r>
        <w:t>Κωδικός μαθήματος: ECO225</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2o </w:t>
      </w:r>
    </w:p>
    <w:p w:rsidR="00BB4490" w:rsidRDefault="00BA6F00">
      <w:pPr>
        <w:pStyle w:val="1"/>
        <w:contextualSpacing w:val="0"/>
      </w:pPr>
      <w:r>
        <w:lastRenderedPageBreak/>
        <w:t>Αριθμός κατανεμημένων πιστωτικών μονάδων (ECTS): 5</w:t>
      </w:r>
    </w:p>
    <w:p w:rsidR="00BB4490" w:rsidRDefault="00BA6F00">
      <w:pPr>
        <w:pStyle w:val="1"/>
        <w:contextualSpacing w:val="0"/>
      </w:pPr>
      <w:r>
        <w:t>Όνομα διδάσκοντος: Παναγιώτης Ευαγγελόπουλος</w:t>
      </w:r>
    </w:p>
    <w:p w:rsidR="00BB4490" w:rsidRDefault="00BA6F00">
      <w:pPr>
        <w:pStyle w:val="1"/>
        <w:contextualSpacing w:val="0"/>
      </w:pPr>
      <w:r>
        <w:t>Ιστοσελίδα μαθήματος: eclass.uop.gr/courses/ES124</w:t>
      </w:r>
    </w:p>
    <w:p w:rsidR="00BB4490" w:rsidRDefault="00BA6F00">
      <w:pPr>
        <w:pStyle w:val="Heading3"/>
        <w:contextualSpacing w:val="0"/>
      </w:pPr>
      <w:bookmarkStart w:id="52" w:name="_g63i1yuh959" w:colFirst="0" w:colLast="0"/>
      <w:bookmarkEnd w:id="52"/>
      <w:r>
        <w:t>Στόχος μαθήματος</w:t>
      </w:r>
    </w:p>
    <w:p w:rsidR="00BB4490" w:rsidRDefault="00BA6F00">
      <w:pPr>
        <w:pStyle w:val="1"/>
        <w:contextualSpacing w:val="0"/>
      </w:pPr>
      <w:r>
        <w:t>Ο σκοπός της μεθοδολογίας της οικονομικής επιστήμης είναι να εισαγάγει τους φοιτητές στις έννοιες και τις θεωρίες και των επιστημολογικών μεθόδων που χρησιμοποιούν οι μεγάλες σχολές της οικονομικής επιστήμης στην μακρά ιστορική διάρκεια της γέννησης, της ανάπτυξης και της εξέλιξης της. Εκ παραλλήλου αναλύονται διεξοδικά οι μείζονες συμβολές των πιο σημαντικών οικονομολόγων οι οποίοι διαμόρφωσαν την οικονομική επιστήμη από τις απαρχές της μέχρι την σύγχρονη εποχή.</w:t>
      </w:r>
    </w:p>
    <w:p w:rsidR="00BB4490" w:rsidRDefault="00BA6F00">
      <w:pPr>
        <w:pStyle w:val="Heading3"/>
        <w:contextualSpacing w:val="0"/>
      </w:pPr>
      <w:bookmarkStart w:id="53" w:name="_dq4fievy6fhv" w:colFirst="0" w:colLast="0"/>
      <w:bookmarkEnd w:id="53"/>
      <w:r>
        <w:t>Περιεχόμενα μαθήματος</w:t>
      </w:r>
    </w:p>
    <w:p w:rsidR="00BB4490" w:rsidRDefault="00BA6F00">
      <w:pPr>
        <w:pStyle w:val="1"/>
        <w:contextualSpacing w:val="0"/>
      </w:pPr>
      <w:r>
        <w:t>Επαγωγική Μέθοδος</w:t>
      </w:r>
    </w:p>
    <w:p w:rsidR="00BB4490" w:rsidRDefault="00BA6F00">
      <w:pPr>
        <w:pStyle w:val="1"/>
        <w:contextualSpacing w:val="0"/>
      </w:pPr>
      <w:r>
        <w:t>Μέθοδος της Λογικής Παραγωγής</w:t>
      </w:r>
    </w:p>
    <w:p w:rsidR="00BB4490" w:rsidRDefault="00BA6F00">
      <w:pPr>
        <w:pStyle w:val="1"/>
        <w:contextualSpacing w:val="0"/>
      </w:pPr>
      <w:r>
        <w:t>Υποθετικο-παραγωγική Μέθοδος</w:t>
      </w:r>
    </w:p>
    <w:p w:rsidR="00BB4490" w:rsidRDefault="00BA6F00">
      <w:pPr>
        <w:pStyle w:val="1"/>
        <w:contextualSpacing w:val="0"/>
      </w:pPr>
      <w:r>
        <w:t>Η μεθοδολογική προσέγγιση της Κλασικής Πολιτικής Οικονομίας</w:t>
      </w:r>
    </w:p>
    <w:p w:rsidR="00BB4490" w:rsidRDefault="00BA6F00">
      <w:pPr>
        <w:pStyle w:val="1"/>
        <w:contextualSpacing w:val="0"/>
      </w:pPr>
      <w:r>
        <w:t>Η Μαρξιστική μεθοδολογία του επιστημονικού σοσιαλισμού</w:t>
      </w:r>
    </w:p>
    <w:p w:rsidR="00BB4490" w:rsidRDefault="00BA6F00">
      <w:pPr>
        <w:pStyle w:val="1"/>
        <w:contextualSpacing w:val="0"/>
      </w:pPr>
      <w:r>
        <w:t>Η μεθοδολογική διαμάχη της Γερμανικής Ιστορικής Σχολής με την Αυστριακή Σχολή</w:t>
      </w:r>
    </w:p>
    <w:p w:rsidR="00BB4490" w:rsidRDefault="00BA6F00">
      <w:pPr>
        <w:pStyle w:val="1"/>
        <w:contextualSpacing w:val="0"/>
      </w:pPr>
      <w:r>
        <w:t>Η Οριακή Επανάσταση και η καθιέρωση των Νεοκλασικών Οικονομικών</w:t>
      </w:r>
    </w:p>
    <w:p w:rsidR="00BB4490" w:rsidRDefault="00BA6F00">
      <w:pPr>
        <w:pStyle w:val="1"/>
        <w:contextualSpacing w:val="0"/>
      </w:pPr>
      <w:r>
        <w:t>Η γέννηση και η ανάπτυξη της σύγχρονης μεθοδολογίας της οικονομικής επιστήμης το πρώτο ήμισυ του εικοστού αιώνα.</w:t>
      </w:r>
    </w:p>
    <w:p w:rsidR="00BB4490" w:rsidRDefault="00BA6F00">
      <w:pPr>
        <w:pStyle w:val="1"/>
        <w:contextualSpacing w:val="0"/>
      </w:pPr>
      <w:r>
        <w:t>Η ωρίμανση και η εδραίωση της μεθοδολογίας της οικονομικής επιστήμης το δεύτερο ήμισυ του εικοστού αιώνα.</w:t>
      </w:r>
    </w:p>
    <w:p w:rsidR="00BB4490" w:rsidRDefault="00BA6F00">
      <w:pPr>
        <w:pStyle w:val="1"/>
        <w:contextualSpacing w:val="0"/>
      </w:pPr>
      <w:r>
        <w:t>Η φύση της εξέλιξης της οικονομικής επιστήμης και οι σύγχρονες μεθοδολογικές διαμάχες της οικονομικής επιστήμης</w:t>
      </w:r>
    </w:p>
    <w:p w:rsidR="00BB4490" w:rsidRDefault="00BA6F00">
      <w:pPr>
        <w:pStyle w:val="Heading3"/>
        <w:contextualSpacing w:val="0"/>
      </w:pPr>
      <w:bookmarkStart w:id="54" w:name="_qk2x0be4v163" w:colFirst="0" w:colLast="0"/>
      <w:bookmarkEnd w:id="54"/>
      <w:r>
        <w:t>Λογιστική ΙΙ</w:t>
      </w:r>
    </w:p>
    <w:p w:rsidR="00BB2A0C" w:rsidRDefault="00BB2A0C" w:rsidP="00BB2A0C">
      <w:pPr>
        <w:pStyle w:val="1"/>
        <w:contextualSpacing w:val="0"/>
      </w:pPr>
      <w:r>
        <w:t xml:space="preserve">Κωδικός μαθήματος: </w:t>
      </w:r>
    </w:p>
    <w:p w:rsidR="00BB2A0C" w:rsidRDefault="00BB2A0C" w:rsidP="00BB2A0C">
      <w:pPr>
        <w:pStyle w:val="1"/>
        <w:contextualSpacing w:val="0"/>
      </w:pPr>
      <w:r>
        <w:t>Τύπος μαθήματος: Υποχρεωτικό</w:t>
      </w:r>
    </w:p>
    <w:p w:rsidR="00BB2A0C" w:rsidRDefault="00BB2A0C" w:rsidP="00BB2A0C">
      <w:pPr>
        <w:pStyle w:val="1"/>
        <w:contextualSpacing w:val="0"/>
      </w:pPr>
      <w:r>
        <w:t>Επίπεδο μαθήματος: Προπτυχιακό</w:t>
      </w:r>
    </w:p>
    <w:p w:rsidR="00BB2A0C" w:rsidRDefault="00BB2A0C" w:rsidP="00BB2A0C">
      <w:pPr>
        <w:pStyle w:val="1"/>
        <w:contextualSpacing w:val="0"/>
      </w:pPr>
      <w:r>
        <w:t xml:space="preserve">Εξάμηνο σπουδών: 2o </w:t>
      </w:r>
    </w:p>
    <w:p w:rsidR="00BB2A0C" w:rsidRDefault="00BB2A0C" w:rsidP="00BB2A0C">
      <w:pPr>
        <w:pStyle w:val="1"/>
        <w:contextualSpacing w:val="0"/>
      </w:pPr>
      <w:r>
        <w:t>Αριθμός κατανεμημένων πιστωτικών μονάδων (ECTS): 5</w:t>
      </w:r>
    </w:p>
    <w:p w:rsidR="00BB2A0C" w:rsidRDefault="00BB2A0C" w:rsidP="00BB2A0C">
      <w:pPr>
        <w:pStyle w:val="1"/>
        <w:contextualSpacing w:val="0"/>
      </w:pPr>
      <w:r>
        <w:t>Όνομα διδάσκοντος:</w:t>
      </w:r>
    </w:p>
    <w:p w:rsidR="00BB2A0C" w:rsidRDefault="00BB2A0C" w:rsidP="00BB2A0C">
      <w:pPr>
        <w:pStyle w:val="1"/>
        <w:contextualSpacing w:val="0"/>
      </w:pPr>
      <w:r>
        <w:lastRenderedPageBreak/>
        <w:t>Ιστοσελίδα μαθήματος: eclass.uop.gr/courses/</w:t>
      </w:r>
    </w:p>
    <w:p w:rsidR="00BB4490" w:rsidRDefault="00BA6F00">
      <w:pPr>
        <w:pStyle w:val="Heading3"/>
        <w:contextualSpacing w:val="0"/>
      </w:pPr>
      <w:bookmarkStart w:id="55" w:name="_xaav3ajb4m4f" w:colFirst="0" w:colLast="0"/>
      <w:bookmarkEnd w:id="55"/>
      <w:r>
        <w:t>Εισαγωγή στις Βάσεις Δεδομένων και στον Προγραμματισμό</w:t>
      </w:r>
    </w:p>
    <w:p w:rsidR="00BB4490" w:rsidRDefault="00BA6F00">
      <w:pPr>
        <w:pStyle w:val="1"/>
        <w:contextualSpacing w:val="0"/>
      </w:pPr>
      <w:r>
        <w:t xml:space="preserve">Κωδικός μαθήματος: </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2o </w:t>
      </w:r>
    </w:p>
    <w:p w:rsidR="00BB4490" w:rsidRDefault="00BA6F00">
      <w:pPr>
        <w:pStyle w:val="1"/>
        <w:contextualSpacing w:val="0"/>
      </w:pPr>
      <w:r>
        <w:t>Αριθμός κατανεμημένων πιστωτικών μονάδων (ECTS): 5</w:t>
      </w:r>
    </w:p>
    <w:p w:rsidR="00BB4490" w:rsidRDefault="00BA6F00">
      <w:pPr>
        <w:pStyle w:val="1"/>
        <w:contextualSpacing w:val="0"/>
      </w:pPr>
      <w:r>
        <w:t>Όνομα διδάσκοντος: Aθηνά Λαζακίδου/Ζαχαρίας Δερμάτης</w:t>
      </w:r>
    </w:p>
    <w:p w:rsidR="00BB4490" w:rsidRDefault="00BA6F00">
      <w:pPr>
        <w:pStyle w:val="1"/>
        <w:contextualSpacing w:val="0"/>
      </w:pPr>
      <w:r>
        <w:t>Ιστοσελίδα μαθήματος:</w:t>
      </w:r>
    </w:p>
    <w:p w:rsidR="00BB4490" w:rsidRDefault="00BA6F00">
      <w:pPr>
        <w:pStyle w:val="Heading4"/>
        <w:contextualSpacing w:val="0"/>
      </w:pPr>
      <w:bookmarkStart w:id="56" w:name="_2tyellwl43zh" w:colFirst="0" w:colLast="0"/>
      <w:bookmarkEnd w:id="56"/>
      <w:r>
        <w:t>Στόχος μαθήματος</w:t>
      </w:r>
    </w:p>
    <w:p w:rsidR="00BB4490" w:rsidRDefault="00BA6F00">
      <w:pPr>
        <w:pStyle w:val="1"/>
        <w:contextualSpacing w:val="0"/>
      </w:pPr>
      <w:r>
        <w:t>Σκοπός του μαθήματος είναι, αφενός η επαφή των φοιτητών με τις βασικές αρχές της Τεχνολογίας της Πληροφορικής και των Επικοινωνιών (ΤΠΕ) και αφετέρου η εξοικείωση τους, μέσα από πρακτική εξάσκησή τους, με πραγματικές επιχειρηματικές/οικονομικές εφαρμογές σε παραθυρικά, πολυμεσικά και διαδικτυακά περιβάλλοντα. Το μάθημα αποτελεί πολύ σημαντικό εφόδιο για τα υπόλοιπα μαθήματα, στα οποία απαιτείται υποστήριξη με εφαρμογές αυτοματισμού γραφείου (συγγραφή κειμένων και εργασιών, υπολογιστικά φύλλα για ασκήσεις και εφαρμογές, γραφικές παραστάσεις, αρχειοθέτηση δεδομένων, κλπ)</w:t>
      </w:r>
    </w:p>
    <w:p w:rsidR="00BB4490" w:rsidRDefault="00BA6F00">
      <w:pPr>
        <w:pStyle w:val="1"/>
        <w:contextualSpacing w:val="0"/>
      </w:pPr>
      <w:r>
        <w:t>Η παρακολούθηση των εργαστηρίων θεωρείται απολύτως αναγκαία για την επιτυχή ολοκλήρωση του μαθήματος.</w:t>
      </w:r>
    </w:p>
    <w:p w:rsidR="00BB4490" w:rsidRDefault="00BA6F00">
      <w:pPr>
        <w:pStyle w:val="Heading4"/>
        <w:contextualSpacing w:val="0"/>
      </w:pPr>
      <w:bookmarkStart w:id="57" w:name="_1mbinzbkmkvn" w:colFirst="0" w:colLast="0"/>
      <w:bookmarkEnd w:id="57"/>
      <w:r>
        <w:t>Περιεχόμενα μαθήματος</w:t>
      </w:r>
    </w:p>
    <w:p w:rsidR="00BB4490" w:rsidRDefault="00BA6F00">
      <w:pPr>
        <w:pStyle w:val="1"/>
        <w:contextualSpacing w:val="0"/>
      </w:pPr>
      <w:r>
        <w:t>Εισαγωγή στην Πληροφορική και το Διαδίκτυο</w:t>
      </w:r>
    </w:p>
    <w:p w:rsidR="00BB4490" w:rsidRDefault="00BA6F00">
      <w:pPr>
        <w:pStyle w:val="1"/>
        <w:contextualSpacing w:val="0"/>
      </w:pPr>
      <w:r>
        <w:t>Εισαγωγή στις Βάσεις Δεδομένων</w:t>
      </w:r>
    </w:p>
    <w:p w:rsidR="00BB4490" w:rsidRDefault="00BA6F00">
      <w:pPr>
        <w:pStyle w:val="1"/>
        <w:contextualSpacing w:val="0"/>
      </w:pPr>
      <w:r>
        <w:t>Χρήση Υπολογιστικών Φύλλων</w:t>
      </w:r>
    </w:p>
    <w:p w:rsidR="00BB4490" w:rsidRDefault="00BA6F00">
      <w:pPr>
        <w:pStyle w:val="1"/>
        <w:contextualSpacing w:val="0"/>
      </w:pPr>
      <w:r>
        <w:t>Βασικές Αρχές Προγραμματισμού σε VBA</w:t>
      </w:r>
    </w:p>
    <w:p w:rsidR="00BB4490" w:rsidRDefault="00BA6F00">
      <w:pPr>
        <w:pStyle w:val="1"/>
        <w:contextualSpacing w:val="0"/>
      </w:pPr>
      <w:r>
        <w:t>Μεταβλητές</w:t>
      </w:r>
    </w:p>
    <w:p w:rsidR="00BB4490" w:rsidRDefault="00BA6F00">
      <w:pPr>
        <w:pStyle w:val="1"/>
        <w:contextualSpacing w:val="0"/>
      </w:pPr>
      <w:r>
        <w:t>Σχόλια &amp; Κώδικας</w:t>
      </w:r>
    </w:p>
    <w:p w:rsidR="00BB4490" w:rsidRDefault="00BA6F00">
      <w:pPr>
        <w:pStyle w:val="1"/>
        <w:contextualSpacing w:val="0"/>
      </w:pPr>
      <w:r>
        <w:t>Ρουτίνες &amp; Functions</w:t>
      </w:r>
    </w:p>
    <w:p w:rsidR="00BB4490" w:rsidRDefault="00BA6F00">
      <w:pPr>
        <w:pStyle w:val="1"/>
        <w:contextualSpacing w:val="0"/>
      </w:pPr>
      <w:r>
        <w:t>Συνθήκες</w:t>
      </w:r>
    </w:p>
    <w:p w:rsidR="00BB4490" w:rsidRDefault="00BA6F00">
      <w:pPr>
        <w:pStyle w:val="1"/>
        <w:contextualSpacing w:val="0"/>
      </w:pPr>
      <w:r>
        <w:t>Εισαγωγή / Εξαγωγή τιμών από ένα worksheet</w:t>
      </w:r>
    </w:p>
    <w:p w:rsidR="00BB4490" w:rsidRDefault="00BA6F00">
      <w:pPr>
        <w:pStyle w:val="Heading3"/>
        <w:contextualSpacing w:val="0"/>
      </w:pPr>
      <w:bookmarkStart w:id="58" w:name="_csqkt2u87z23" w:colFirst="0" w:colLast="0"/>
      <w:bookmarkEnd w:id="58"/>
      <w:r>
        <w:t>Αγγλική Ορολογία Οικονομικών ΙI</w:t>
      </w:r>
    </w:p>
    <w:p w:rsidR="00BB4490" w:rsidRDefault="00BA6F00">
      <w:pPr>
        <w:pStyle w:val="1"/>
        <w:contextualSpacing w:val="0"/>
      </w:pPr>
      <w:r>
        <w:t>Κωδικός μαθήματος: ECO126</w:t>
      </w:r>
    </w:p>
    <w:p w:rsidR="00BB4490" w:rsidRDefault="00BA6F00">
      <w:pPr>
        <w:pStyle w:val="1"/>
        <w:contextualSpacing w:val="0"/>
      </w:pPr>
      <w:r>
        <w:lastRenderedPageBreak/>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2o </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 Μαρία Μίχα</w:t>
      </w:r>
    </w:p>
    <w:p w:rsidR="00BB4490" w:rsidRDefault="00BA6F00">
      <w:pPr>
        <w:pStyle w:val="Heading4"/>
        <w:contextualSpacing w:val="0"/>
      </w:pPr>
      <w:bookmarkStart w:id="59" w:name="_vhtq7slapd7w" w:colFirst="0" w:colLast="0"/>
      <w:bookmarkEnd w:id="59"/>
      <w:r>
        <w:t>Στόχος μαθήματος</w:t>
      </w:r>
    </w:p>
    <w:p w:rsidR="00BB4490" w:rsidRDefault="00BA6F00">
      <w:pPr>
        <w:pStyle w:val="1"/>
        <w:contextualSpacing w:val="0"/>
      </w:pPr>
      <w:r>
        <w:t>Το μάθημα αποτελεί συνέχεια του μαθήματος Αγγλική Ορολογία Οικονομικών Ι του α’ εξαμήνου με έμφαση στην οικονομική ορολογία (ESP), κυρίως μακροοικονομικών όρων, με μελέτη σχετικών κειμένων υψηλότερης δυσκολίας και ασκήσεων για την εφαρμογή και εμπέδωση των όρων.</w:t>
      </w:r>
    </w:p>
    <w:p w:rsidR="00BB4490" w:rsidRPr="00AA4526" w:rsidRDefault="00BA6F00">
      <w:pPr>
        <w:pStyle w:val="Heading4"/>
        <w:contextualSpacing w:val="0"/>
        <w:rPr>
          <w:lang w:val="en-US"/>
        </w:rPr>
      </w:pPr>
      <w:bookmarkStart w:id="60" w:name="_avg0hkrqc1gx" w:colFirst="0" w:colLast="0"/>
      <w:bookmarkEnd w:id="60"/>
      <w:r>
        <w:t>Περιεχόμενα</w:t>
      </w:r>
      <w:r w:rsidRPr="00AA4526">
        <w:rPr>
          <w:lang w:val="en-US"/>
        </w:rPr>
        <w:t xml:space="preserve"> </w:t>
      </w:r>
      <w:r>
        <w:t>μαθήματος</w:t>
      </w:r>
    </w:p>
    <w:p w:rsidR="00BB4490" w:rsidRPr="00AA4526" w:rsidRDefault="00BA6F00">
      <w:pPr>
        <w:pStyle w:val="1"/>
        <w:contextualSpacing w:val="0"/>
        <w:rPr>
          <w:lang w:val="en-US"/>
        </w:rPr>
      </w:pPr>
      <w:r w:rsidRPr="00AA4526">
        <w:rPr>
          <w:lang w:val="en-US"/>
        </w:rPr>
        <w:t xml:space="preserve">Business cycle, money supply and control, bursting bubbles.    </w:t>
      </w:r>
    </w:p>
    <w:p w:rsidR="00BB4490" w:rsidRPr="00AA4526" w:rsidRDefault="00BA6F00">
      <w:pPr>
        <w:pStyle w:val="1"/>
        <w:contextualSpacing w:val="0"/>
        <w:rPr>
          <w:lang w:val="en-US"/>
        </w:rPr>
      </w:pPr>
      <w:r w:rsidRPr="00AA4526">
        <w:rPr>
          <w:lang w:val="en-US"/>
        </w:rPr>
        <w:t>Financial institutions, the organization of the financial industry, loans and credit, interest rates.</w:t>
      </w:r>
    </w:p>
    <w:p w:rsidR="00BB4490" w:rsidRPr="00AA4526" w:rsidRDefault="00BA6F00">
      <w:pPr>
        <w:pStyle w:val="1"/>
        <w:contextualSpacing w:val="0"/>
        <w:rPr>
          <w:lang w:val="en-US"/>
        </w:rPr>
      </w:pPr>
      <w:r w:rsidRPr="00AA4526">
        <w:rPr>
          <w:lang w:val="en-US"/>
        </w:rPr>
        <w:t>Personal banking, commercial and retail banking, investment banking, central banking.</w:t>
      </w:r>
    </w:p>
    <w:p w:rsidR="00BB4490" w:rsidRPr="00AA4526" w:rsidRDefault="00BA6F00">
      <w:pPr>
        <w:pStyle w:val="1"/>
        <w:contextualSpacing w:val="0"/>
        <w:rPr>
          <w:lang w:val="en-US"/>
        </w:rPr>
      </w:pPr>
      <w:r w:rsidRPr="00AA4526">
        <w:rPr>
          <w:lang w:val="en-US"/>
        </w:rPr>
        <w:t>Exchange rates, economic reports.</w:t>
      </w:r>
    </w:p>
    <w:p w:rsidR="00BB4490" w:rsidRPr="00AA4526" w:rsidRDefault="00BA6F00">
      <w:pPr>
        <w:pStyle w:val="1"/>
        <w:contextualSpacing w:val="0"/>
        <w:rPr>
          <w:lang w:val="en-US"/>
        </w:rPr>
      </w:pPr>
      <w:r w:rsidRPr="00AA4526">
        <w:rPr>
          <w:lang w:val="en-US"/>
        </w:rPr>
        <w:t>Trade, globalization, the BRIC economies, investment and debt.</w:t>
      </w:r>
    </w:p>
    <w:p w:rsidR="00BB4490" w:rsidRPr="00AA4526" w:rsidRDefault="00BA6F00">
      <w:pPr>
        <w:pStyle w:val="1"/>
        <w:contextualSpacing w:val="0"/>
        <w:rPr>
          <w:lang w:val="en-US"/>
        </w:rPr>
      </w:pPr>
      <w:r w:rsidRPr="00AA4526">
        <w:rPr>
          <w:lang w:val="en-US"/>
        </w:rPr>
        <w:t>Taxation.</w:t>
      </w:r>
    </w:p>
    <w:p w:rsidR="00BB4490" w:rsidRPr="00AA4526" w:rsidRDefault="00BA6F00">
      <w:pPr>
        <w:pStyle w:val="1"/>
        <w:contextualSpacing w:val="0"/>
        <w:rPr>
          <w:lang w:val="en-US"/>
        </w:rPr>
      </w:pPr>
      <w:r w:rsidRPr="00AA4526">
        <w:rPr>
          <w:lang w:val="en-US"/>
        </w:rPr>
        <w:t>Describing trends.</w:t>
      </w:r>
    </w:p>
    <w:p w:rsidR="00BB4490" w:rsidRPr="00AA4526" w:rsidRDefault="00BA6F00">
      <w:pPr>
        <w:pStyle w:val="Heading3"/>
        <w:contextualSpacing w:val="0"/>
        <w:rPr>
          <w:lang w:val="en-US"/>
        </w:rPr>
      </w:pPr>
      <w:bookmarkStart w:id="61" w:name="_uyj0axcxhybz" w:colFirst="0" w:colLast="0"/>
      <w:bookmarkEnd w:id="61"/>
      <w:r>
        <w:t>Μικροοικονομική</w:t>
      </w:r>
      <w:r w:rsidRPr="00AA4526">
        <w:rPr>
          <w:lang w:val="en-US"/>
        </w:rPr>
        <w:t xml:space="preserve"> </w:t>
      </w:r>
      <w:r>
        <w:t>Θεωρία</w:t>
      </w:r>
      <w:r w:rsidRPr="00AA4526">
        <w:rPr>
          <w:lang w:val="en-US"/>
        </w:rPr>
        <w:t xml:space="preserve"> </w:t>
      </w:r>
      <w:r>
        <w:t>Ι</w:t>
      </w:r>
    </w:p>
    <w:p w:rsidR="00BB4490" w:rsidRPr="00AA4526" w:rsidRDefault="00BA6F00">
      <w:pPr>
        <w:pStyle w:val="1"/>
        <w:contextualSpacing w:val="0"/>
        <w:rPr>
          <w:lang w:val="en-US"/>
        </w:rPr>
      </w:pPr>
      <w:r>
        <w:t>Κωδικός</w:t>
      </w:r>
      <w:r w:rsidRPr="00AA4526">
        <w:rPr>
          <w:lang w:val="en-US"/>
        </w:rPr>
        <w:t xml:space="preserve"> </w:t>
      </w:r>
      <w:r>
        <w:t>μαθήματος</w:t>
      </w:r>
      <w:r w:rsidRPr="00AA4526">
        <w:rPr>
          <w:lang w:val="en-US"/>
        </w:rPr>
        <w:t>: ECO201</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3o </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Κρίνα Γρίβα</w:t>
      </w:r>
    </w:p>
    <w:p w:rsidR="00BB4490" w:rsidRDefault="00BA6F00">
      <w:pPr>
        <w:pStyle w:val="1"/>
        <w:contextualSpacing w:val="0"/>
      </w:pPr>
      <w:r>
        <w:t>Ιστοσελίδα μαθήματος: https://eclass.uop.gr/courses/ES258</w:t>
      </w:r>
    </w:p>
    <w:p w:rsidR="00BB4490" w:rsidRDefault="00BA6F00">
      <w:pPr>
        <w:pStyle w:val="Heading4"/>
        <w:contextualSpacing w:val="0"/>
      </w:pPr>
      <w:bookmarkStart w:id="62" w:name="_5qrlfmucsnnm" w:colFirst="0" w:colLast="0"/>
      <w:bookmarkEnd w:id="62"/>
      <w:r>
        <w:t>Στόχος μαθήματος</w:t>
      </w:r>
    </w:p>
    <w:p w:rsidR="00BB4490" w:rsidRDefault="00BA6F00">
      <w:pPr>
        <w:pStyle w:val="1"/>
        <w:contextualSpacing w:val="0"/>
      </w:pPr>
      <w:r>
        <w:t xml:space="preserve">Στο μάθημα παρουσιάζουμε τα εννοιολογικά και μαθηματικά εργαλεία που είναι απαραίτητα για την ανάλυση της ζήτησης και της προσφοράς. Αναπτύσσεται η Θεωρία Συμπεριφοράς του Καταναλωτή και η Θεωρία Παραγωγής και Κόστους. Στόχος του μαθήματος είναι η εξοικείωση με τις </w:t>
      </w:r>
      <w:r>
        <w:lastRenderedPageBreak/>
        <w:t>παραμέτρους που επηρεάζουν τη ζήτηση και την προσφορά και  η δυνατότητα υποδειγματοποίησής τους.</w:t>
      </w:r>
    </w:p>
    <w:p w:rsidR="00BB4490" w:rsidRDefault="00BA6F00">
      <w:pPr>
        <w:pStyle w:val="Heading4"/>
        <w:contextualSpacing w:val="0"/>
      </w:pPr>
      <w:bookmarkStart w:id="63" w:name="_8u28gtlp95lb" w:colFirst="0" w:colLast="0"/>
      <w:bookmarkEnd w:id="63"/>
      <w:r>
        <w:t>Περιεχόμενα μαθήματος</w:t>
      </w:r>
    </w:p>
    <w:p w:rsidR="00BB4490" w:rsidRDefault="00BA6F00">
      <w:pPr>
        <w:pStyle w:val="1"/>
        <w:contextualSpacing w:val="0"/>
      </w:pPr>
      <w:r>
        <w:t>Εισαγωγή στη Μικροοικονομική Θεωρία</w:t>
      </w:r>
    </w:p>
    <w:p w:rsidR="00BB4490" w:rsidRDefault="00BA6F00">
      <w:pPr>
        <w:pStyle w:val="1"/>
        <w:contextualSpacing w:val="0"/>
      </w:pPr>
      <w:r>
        <w:t>Προτιμήσεις και εισοδηματικός περιορισμός</w:t>
      </w:r>
    </w:p>
    <w:p w:rsidR="00BB4490" w:rsidRDefault="00BA6F00">
      <w:pPr>
        <w:pStyle w:val="1"/>
        <w:contextualSpacing w:val="0"/>
      </w:pPr>
      <w:r>
        <w:t>Μεγιστοποίηση χρησιμότητας</w:t>
      </w:r>
    </w:p>
    <w:p w:rsidR="00BB4490" w:rsidRDefault="00BA6F00">
      <w:pPr>
        <w:pStyle w:val="1"/>
        <w:contextualSpacing w:val="0"/>
      </w:pPr>
      <w:r>
        <w:t>Ελαστικότητες, συγκριτική στατική, αποτελέσματα εισοδήματος και υποκατάστασης</w:t>
      </w:r>
    </w:p>
    <w:p w:rsidR="00BB4490" w:rsidRDefault="00BA6F00">
      <w:pPr>
        <w:pStyle w:val="1"/>
        <w:contextualSpacing w:val="0"/>
      </w:pPr>
      <w:r>
        <w:t>Εισροές και συναρτήσεις παραγωγής</w:t>
      </w:r>
    </w:p>
    <w:p w:rsidR="00BB4490" w:rsidRDefault="00BA6F00">
      <w:pPr>
        <w:pStyle w:val="1"/>
        <w:contextualSpacing w:val="0"/>
      </w:pPr>
      <w:r>
        <w:t>Θεωρία κόστους</w:t>
      </w:r>
    </w:p>
    <w:p w:rsidR="00BB4490" w:rsidRDefault="00BA6F00">
      <w:pPr>
        <w:pStyle w:val="1"/>
        <w:contextualSpacing w:val="0"/>
      </w:pPr>
      <w:r>
        <w:t>Μεγιστοποίηση κέρδους</w:t>
      </w:r>
    </w:p>
    <w:p w:rsidR="00BB4490" w:rsidRDefault="00BA6F00">
      <w:pPr>
        <w:pStyle w:val="1"/>
        <w:contextualSpacing w:val="0"/>
      </w:pPr>
      <w:r>
        <w:t>Ισορροπία αγοράς</w:t>
      </w:r>
    </w:p>
    <w:p w:rsidR="00BB4490" w:rsidRDefault="00BA6F00">
      <w:pPr>
        <w:pStyle w:val="Heading3"/>
        <w:contextualSpacing w:val="0"/>
      </w:pPr>
      <w:bookmarkStart w:id="64" w:name="_ojr3pld5tczi" w:colFirst="0" w:colLast="0"/>
      <w:bookmarkEnd w:id="64"/>
      <w:r>
        <w:t>Μακροοικονομική Θεωρία Ι</w:t>
      </w:r>
    </w:p>
    <w:p w:rsidR="00BB4490" w:rsidRDefault="00BA6F00">
      <w:pPr>
        <w:pStyle w:val="1"/>
        <w:contextualSpacing w:val="0"/>
      </w:pPr>
      <w:r>
        <w:t>Κωδικός μαθήματος: ES206</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3o </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Αθανάσιος Αναστασίου</w:t>
      </w:r>
    </w:p>
    <w:p w:rsidR="00BB4490" w:rsidRDefault="00BA6F00">
      <w:pPr>
        <w:pStyle w:val="1"/>
        <w:contextualSpacing w:val="0"/>
        <w:rPr>
          <w:color w:val="1155CC"/>
          <w:u w:val="single"/>
        </w:rPr>
      </w:pPr>
      <w:r>
        <w:t>Ιστοσελίδα μαθήματος:</w:t>
      </w:r>
      <w:r w:rsidR="009D21F0" w:rsidRPr="009D21F0">
        <w:fldChar w:fldCharType="begin"/>
      </w:r>
      <w:r>
        <w:instrText xml:space="preserve"> HYPERLINK "https://eclass.uop.gr/courses/ES206/" </w:instrText>
      </w:r>
      <w:r w:rsidR="009D21F0" w:rsidRPr="009D21F0">
        <w:fldChar w:fldCharType="separate"/>
      </w:r>
      <w:r>
        <w:rPr>
          <w:color w:val="1155CC"/>
          <w:u w:val="single"/>
        </w:rPr>
        <w:t xml:space="preserve"> https://eclass.uop.gr/courses/ES206/</w:t>
      </w:r>
    </w:p>
    <w:bookmarkStart w:id="65" w:name="_yzyebpw0kbqa" w:colFirst="0" w:colLast="0"/>
    <w:bookmarkEnd w:id="65"/>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Ο βασικός στόχος του μαθήματος είναι να βοηθήσει τους φοιτητές να κατανοήσουν τη σημασία της ισορροπίας μεταξύ βραχυχρόνιων και μακροχρόνιων ζητημάτων στη μακροοικονομική. Δηλαδή να είναι σε θέση να κατανοήσουν τόσο διάφορα βραχυχρόνια ζητήματα, όπως ο οικονομικός κύκλος και η οικονομική πολιτική της σταθεροποίησης, όσο και μακροχρόνια ζητήματα όπως το φυσικό ποσοστό ανεργίας και ο επίμονος πληθωρισμός.</w:t>
      </w:r>
    </w:p>
    <w:p w:rsidR="00BB4490" w:rsidRDefault="00BA6F00">
      <w:pPr>
        <w:pStyle w:val="Heading4"/>
        <w:contextualSpacing w:val="0"/>
      </w:pPr>
      <w:bookmarkStart w:id="66" w:name="_55fzb7sorboy" w:colFirst="0" w:colLast="0"/>
      <w:bookmarkEnd w:id="66"/>
      <w:r>
        <w:t>Περιεχόμενα μαθήματος</w:t>
      </w:r>
    </w:p>
    <w:p w:rsidR="00BB4490" w:rsidRDefault="00BA6F00">
      <w:pPr>
        <w:pStyle w:val="1"/>
        <w:contextualSpacing w:val="0"/>
      </w:pPr>
      <w:r>
        <w:t>Η επιστήμη της Μακροοικονομικής: Κατασκευή υποδειγμάτων, εύκαμπτες και άκαμπτες τιμές.</w:t>
      </w:r>
    </w:p>
    <w:p w:rsidR="00BB4490" w:rsidRDefault="00BA6F00">
      <w:pPr>
        <w:pStyle w:val="1"/>
        <w:contextualSpacing w:val="0"/>
      </w:pPr>
      <w:r>
        <w:t>Στατιστική και Μακροοικονομική: Εισόδημα, δαπάνη, κυκλική ροή, μέτρηση κόστους ζωής, μέτρηση της ανεργίας.</w:t>
      </w:r>
    </w:p>
    <w:p w:rsidR="00BB4490" w:rsidRDefault="00BA6F00">
      <w:pPr>
        <w:pStyle w:val="1"/>
        <w:contextualSpacing w:val="0"/>
      </w:pPr>
      <w:r>
        <w:lastRenderedPageBreak/>
        <w:t>Εθνικό εισόδημα: Συνολική παραγωγή αγαθών και υπηρεσιών, συντελεστές παραγωγής, ζήτηση για αγαθά και υπηρεσίες, ισορροπία μεταξύ προσφοράς και ζήτησης αγαθών και υπηρεσιών.</w:t>
      </w:r>
    </w:p>
    <w:p w:rsidR="00BB4490" w:rsidRDefault="00BA6F00">
      <w:pPr>
        <w:pStyle w:val="1"/>
        <w:contextualSpacing w:val="0"/>
      </w:pPr>
      <w:r>
        <w:t>Ανεργία: Απώλεια εργασίας, εύρεση εργασίας, φυσικό ποσοστό ανεργίας, ανεργία τριβής, ακαμψία του πραγματικού μισθού και ανεργία αναμονής.</w:t>
      </w:r>
    </w:p>
    <w:p w:rsidR="00BB4490" w:rsidRDefault="00BA6F00">
      <w:pPr>
        <w:pStyle w:val="1"/>
        <w:contextualSpacing w:val="0"/>
      </w:pPr>
      <w:r>
        <w:t>Χρήμα και πληθωρισμός: Ποσοτική θεωρία χρήματος, πληθωρισμός και επιτόκια, ονομαστικό επιτόκιο και ζήτηση χρήματος.</w:t>
      </w:r>
    </w:p>
    <w:p w:rsidR="00BB4490" w:rsidRDefault="00BA6F00">
      <w:pPr>
        <w:pStyle w:val="1"/>
        <w:contextualSpacing w:val="0"/>
      </w:pPr>
      <w:r>
        <w:t>Οικονομικές διακυμάνσεις: Συναθροιστική ζήτηση, Συναθροιστική προσφορά, Πολιτική σταθεροποίησης.</w:t>
      </w:r>
    </w:p>
    <w:p w:rsidR="00BB4490" w:rsidRDefault="00BA6F00">
      <w:pPr>
        <w:pStyle w:val="1"/>
        <w:contextualSpacing w:val="0"/>
      </w:pPr>
      <w:r>
        <w:t>Αγορά προϊόντων και καμπύλη IS: Αγορά χρήματος και η καμπύλη LM, εισόδημα, ζήτηση χρήματος και καμπύλη LM.</w:t>
      </w:r>
    </w:p>
    <w:p w:rsidR="00BB4490" w:rsidRDefault="00BA6F00">
      <w:pPr>
        <w:pStyle w:val="Heading3"/>
        <w:contextualSpacing w:val="0"/>
      </w:pPr>
      <w:bookmarkStart w:id="67" w:name="_ww3u9c6wwrky" w:colFirst="0" w:colLast="0"/>
      <w:bookmarkEnd w:id="67"/>
      <w:r>
        <w:t>Στατιστική Ι</w:t>
      </w:r>
    </w:p>
    <w:p w:rsidR="00BB4490" w:rsidRDefault="00BA6F00">
      <w:pPr>
        <w:pStyle w:val="1"/>
        <w:contextualSpacing w:val="0"/>
      </w:pPr>
      <w:r>
        <w:t>Κωδικός μαθήματος: ΕS0104</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3o εξάμηνο</w:t>
      </w:r>
    </w:p>
    <w:p w:rsidR="00BB4490" w:rsidRDefault="00BA6F00">
      <w:pPr>
        <w:pStyle w:val="1"/>
        <w:contextualSpacing w:val="0"/>
      </w:pPr>
      <w:r>
        <w:t>Αριθμός κατανεμημένων πιστωτικών μονάδων (ECTS):</w:t>
      </w:r>
      <w:r w:rsidR="00F373F2">
        <w:t xml:space="preserve"> </w:t>
      </w:r>
      <w:r w:rsidR="00A855C2">
        <w:t>6</w:t>
      </w:r>
    </w:p>
    <w:p w:rsidR="00BB4490" w:rsidRDefault="00BA6F00">
      <w:pPr>
        <w:pStyle w:val="1"/>
        <w:contextualSpacing w:val="0"/>
      </w:pPr>
      <w:r>
        <w:t>Όνομα διδάσκοντος: Βασιλική Σκίντζη</w:t>
      </w:r>
    </w:p>
    <w:p w:rsidR="00BB4490" w:rsidRDefault="00BA6F00">
      <w:pPr>
        <w:pStyle w:val="1"/>
        <w:contextualSpacing w:val="0"/>
      </w:pPr>
      <w:r>
        <w:t>Ιστοσελίδα μαθήματος: eclass.uop.gr/courses/ES177</w:t>
      </w:r>
    </w:p>
    <w:p w:rsidR="00BB4490" w:rsidRDefault="00BA6F00">
      <w:pPr>
        <w:pStyle w:val="Heading4"/>
        <w:contextualSpacing w:val="0"/>
      </w:pPr>
      <w:bookmarkStart w:id="68" w:name="_jy7mj1chk7re" w:colFirst="0" w:colLast="0"/>
      <w:bookmarkEnd w:id="68"/>
      <w:r>
        <w:t>Στόχος μαθήματος</w:t>
      </w:r>
    </w:p>
    <w:p w:rsidR="00BB4490" w:rsidRDefault="00BA6F00">
      <w:pPr>
        <w:pStyle w:val="1"/>
        <w:contextualSpacing w:val="0"/>
      </w:pPr>
      <w:r>
        <w:t>Το μάθημα αυτό αποτελεί μια εισαγωγική προσέγγιση στην έννοιες, τις μεθοδολογίες και τη χρήση της Στατιστικής στα πλαίσια της οικονομικής επιστήμης. Στόχος του μαθήματος είναι η εξοικείωση με την μελέτη τυχαίων φαινομένων μέσω δειγματοληψίας και η σύνδεση τους με τη θεωρία πιθανοτήτων. Το μάθημα αυτό, καθώς και η συνέχεια του στη Στατιστική 2, προετοιμάζει τους φοιτητές για το θεμελιώδες μάθημα της Οικονομετρίας.</w:t>
      </w:r>
    </w:p>
    <w:p w:rsidR="00BB4490" w:rsidRDefault="00BA6F00">
      <w:pPr>
        <w:pStyle w:val="Heading4"/>
        <w:contextualSpacing w:val="0"/>
      </w:pPr>
      <w:bookmarkStart w:id="69" w:name="_s2p6apjfh5mn" w:colFirst="0" w:colLast="0"/>
      <w:bookmarkEnd w:id="69"/>
      <w:r>
        <w:t>Περιεχόμενα μαθήματος</w:t>
      </w:r>
    </w:p>
    <w:p w:rsidR="00BB4490" w:rsidRDefault="00BA6F00">
      <w:pPr>
        <w:pStyle w:val="1"/>
        <w:contextualSpacing w:val="0"/>
      </w:pPr>
      <w:r>
        <w:t>Εισαγωγή στην Στατιστική</w:t>
      </w:r>
    </w:p>
    <w:p w:rsidR="00BB4490" w:rsidRDefault="00BA6F00">
      <w:pPr>
        <w:pStyle w:val="1"/>
        <w:contextualSpacing w:val="0"/>
      </w:pPr>
      <w:r>
        <w:t xml:space="preserve"> Περιγραφική στατιστική</w:t>
      </w:r>
    </w:p>
    <w:p w:rsidR="00BB4490" w:rsidRDefault="00BA6F00">
      <w:pPr>
        <w:pStyle w:val="1"/>
        <w:contextualSpacing w:val="0"/>
      </w:pPr>
      <w:r>
        <w:t>Θεωρία Πιθανοτήτων</w:t>
      </w:r>
    </w:p>
    <w:p w:rsidR="00BB4490" w:rsidRDefault="00BA6F00">
      <w:pPr>
        <w:pStyle w:val="1"/>
        <w:contextualSpacing w:val="0"/>
      </w:pPr>
      <w:r>
        <w:t>Τυχαίες Μεταβλητές</w:t>
      </w:r>
    </w:p>
    <w:p w:rsidR="00BB4490" w:rsidRDefault="00BA6F00">
      <w:pPr>
        <w:pStyle w:val="1"/>
        <w:contextualSpacing w:val="0"/>
      </w:pPr>
      <w:r>
        <w:t>Θεωρητικές Κατανομές Πιθανοτήτων</w:t>
      </w:r>
    </w:p>
    <w:p w:rsidR="00BB4490" w:rsidRDefault="00BA6F00">
      <w:pPr>
        <w:pStyle w:val="1"/>
        <w:contextualSpacing w:val="0"/>
      </w:pPr>
      <w:r>
        <w:t>Ιδιότητες Εκτιμητών</w:t>
      </w:r>
    </w:p>
    <w:p w:rsidR="00BB4490" w:rsidRDefault="00BA6F00">
      <w:pPr>
        <w:pStyle w:val="1"/>
        <w:contextualSpacing w:val="0"/>
      </w:pPr>
      <w:r>
        <w:t>Κατανομές δειγματοληψίας</w:t>
      </w:r>
    </w:p>
    <w:p w:rsidR="00BB4490" w:rsidRDefault="00BA6F00">
      <w:pPr>
        <w:pStyle w:val="1"/>
        <w:contextualSpacing w:val="0"/>
      </w:pPr>
      <w:r>
        <w:lastRenderedPageBreak/>
        <w:t>Διαστήματα εμπιστοσύνης</w:t>
      </w:r>
    </w:p>
    <w:p w:rsidR="00BB4490" w:rsidRDefault="00BA6F00">
      <w:pPr>
        <w:pStyle w:val="1"/>
        <w:contextualSpacing w:val="0"/>
      </w:pPr>
      <w:r>
        <w:t>Εφαρμογές στην οικονομική επιστήμη</w:t>
      </w:r>
    </w:p>
    <w:p w:rsidR="00BB4490" w:rsidRDefault="00BA6F00">
      <w:pPr>
        <w:pStyle w:val="Heading3"/>
        <w:contextualSpacing w:val="0"/>
      </w:pPr>
      <w:bookmarkStart w:id="70" w:name="_st1fr84sio7t" w:colFirst="0" w:colLast="0"/>
      <w:bookmarkEnd w:id="70"/>
      <w:r>
        <w:t>Χρηματοοικονομική των Επιχειρήσεων Ι</w:t>
      </w:r>
    </w:p>
    <w:p w:rsidR="00BB4490" w:rsidRDefault="00BA6F00">
      <w:pPr>
        <w:pStyle w:val="1"/>
        <w:contextualSpacing w:val="0"/>
      </w:pPr>
      <w:r>
        <w:t>Κωδικός μαθήματος:</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3o </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Αγγελίδης Τιμόθεος</w:t>
      </w:r>
    </w:p>
    <w:p w:rsidR="00BB4490" w:rsidRDefault="00BA6F00">
      <w:pPr>
        <w:pStyle w:val="1"/>
        <w:contextualSpacing w:val="0"/>
      </w:pPr>
      <w:r>
        <w:t>Ιστοσελίδα μαθήματος:</w:t>
      </w:r>
      <w:r w:rsidR="00A855C2" w:rsidRPr="00A855C2">
        <w:t xml:space="preserve"> </w:t>
      </w:r>
      <w:r w:rsidR="00A855C2">
        <w:t>eclass.uop.gr</w:t>
      </w:r>
    </w:p>
    <w:p w:rsidR="00BB4490" w:rsidRDefault="00BA6F00">
      <w:pPr>
        <w:pStyle w:val="Heading4"/>
        <w:contextualSpacing w:val="0"/>
      </w:pPr>
      <w:bookmarkStart w:id="71" w:name="_iuger8o2ysel" w:colFirst="0" w:colLast="0"/>
      <w:bookmarkEnd w:id="71"/>
      <w:r>
        <w:t>Στόχος μαθήματος</w:t>
      </w:r>
    </w:p>
    <w:p w:rsidR="00BB4490" w:rsidRDefault="00BA6F00">
      <w:pPr>
        <w:pStyle w:val="1"/>
        <w:contextualSpacing w:val="0"/>
      </w:pPr>
      <w:r>
        <w:t>Το μάθημα αυτό αποτελεί μια εισαγωγική προσέγγιση στην έννοια της Χρηματοοικονομικής διοίκησης των Επιχειρήσεων στο πλαίσιο της οικονομικής επιστήμης.  Στόχος του μαθήματος είναι η κατανόηση και η εξοικείωση των φοιτητών τόσο με την θεωρία όσο και με την πρακτική διαδικασία λήψης επενδυτικών αποφάσεων από τις επιχειρήσεις. Το μάθημα εστιάζει στη δομή της επιχείρησης, στην έννοια της διαχρονικής αξίας του χρήματος, στη χρήση και εφαρμογή επενδυτικών κριτηρίων στη διαδικασία λήψης επενδυτικών αποφάσεων. Το μάθημα αυτό, καθώς και η συνέχεια του στη Χρηματοοικονομική των Επιχειρήσεων ΙΙ, προσφέρει στους φοιτητές τις απαραίτητες γνώσεις της Χρηματοοικονομικής Διοίκησης.</w:t>
      </w:r>
    </w:p>
    <w:p w:rsidR="00BB4490" w:rsidRDefault="00BA6F00">
      <w:pPr>
        <w:pStyle w:val="Heading4"/>
        <w:contextualSpacing w:val="0"/>
      </w:pPr>
      <w:bookmarkStart w:id="72" w:name="_v1f7z7e7o2cw" w:colFirst="0" w:colLast="0"/>
      <w:bookmarkEnd w:id="72"/>
      <w:r>
        <w:t>Περιεχόμενα μαθήματος</w:t>
      </w:r>
    </w:p>
    <w:p w:rsidR="00BB4490" w:rsidRDefault="00BA6F00">
      <w:pPr>
        <w:pStyle w:val="1"/>
        <w:contextualSpacing w:val="0"/>
      </w:pPr>
      <w:r>
        <w:t>Εισαγωγή στην Χρηματοοικονομική των Επιχειρήσεων</w:t>
      </w:r>
    </w:p>
    <w:p w:rsidR="00BB4490" w:rsidRDefault="00BA6F00">
      <w:pPr>
        <w:pStyle w:val="1"/>
        <w:contextualSpacing w:val="0"/>
      </w:pPr>
      <w:r>
        <w:t>Οικονομικές καταστάσεις των Επιχειρήσεων</w:t>
      </w:r>
    </w:p>
    <w:p w:rsidR="00BB4490" w:rsidRDefault="00BA6F00">
      <w:pPr>
        <w:pStyle w:val="1"/>
        <w:contextualSpacing w:val="0"/>
      </w:pPr>
      <w:r>
        <w:t>Ταμειακές ροές</w:t>
      </w:r>
    </w:p>
    <w:p w:rsidR="00BB4490" w:rsidRDefault="00BA6F00">
      <w:pPr>
        <w:pStyle w:val="1"/>
        <w:contextualSpacing w:val="0"/>
      </w:pPr>
      <w:r>
        <w:t>Αποτίμηση και προεξόφληση ταμειακών ροών</w:t>
      </w:r>
    </w:p>
    <w:p w:rsidR="00BB4490" w:rsidRDefault="00BA6F00">
      <w:pPr>
        <w:pStyle w:val="1"/>
        <w:contextualSpacing w:val="0"/>
      </w:pPr>
      <w:r>
        <w:t>Καθαρή παρούσα αξία και άλλοι επενδυτικοί κανόνες</w:t>
      </w:r>
    </w:p>
    <w:p w:rsidR="00BB4490" w:rsidRDefault="00BA6F00">
      <w:pPr>
        <w:pStyle w:val="1"/>
        <w:contextualSpacing w:val="0"/>
      </w:pPr>
      <w:r>
        <w:t>Λήψη κεφαλαιακών επενδυτικών αποφάσεων</w:t>
      </w:r>
    </w:p>
    <w:p w:rsidR="00BB4490" w:rsidRDefault="00BA6F00">
      <w:pPr>
        <w:pStyle w:val="Heading3"/>
        <w:contextualSpacing w:val="0"/>
      </w:pPr>
      <w:bookmarkStart w:id="73" w:name="_7owgwqp4zpmj" w:colFirst="0" w:colLast="0"/>
      <w:bookmarkEnd w:id="73"/>
      <w:r>
        <w:t>Αγγλική Ορολογία Οικονομικών ΙIΙ</w:t>
      </w:r>
    </w:p>
    <w:p w:rsidR="00BB4490" w:rsidRDefault="00BA6F00">
      <w:pPr>
        <w:pStyle w:val="1"/>
        <w:contextualSpacing w:val="0"/>
      </w:pPr>
      <w:r>
        <w:t>Κωδικός μαθήματος: ECO206</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3o </w:t>
      </w:r>
    </w:p>
    <w:p w:rsidR="00BB4490" w:rsidRDefault="00BA6F00">
      <w:pPr>
        <w:pStyle w:val="1"/>
        <w:contextualSpacing w:val="0"/>
      </w:pPr>
      <w:r>
        <w:lastRenderedPageBreak/>
        <w:t>Αριθμός κατανεμημένων πιστωτικών μονάδων (ECTS): 3</w:t>
      </w:r>
    </w:p>
    <w:p w:rsidR="00BB4490" w:rsidRDefault="00BA6F00">
      <w:pPr>
        <w:pStyle w:val="1"/>
        <w:contextualSpacing w:val="0"/>
      </w:pPr>
      <w:r>
        <w:t>Όνομα διδάσκοντος: Μαρία Μίχα</w:t>
      </w:r>
    </w:p>
    <w:p w:rsidR="00BB4490" w:rsidRDefault="00BA6F00">
      <w:pPr>
        <w:pStyle w:val="Heading4"/>
        <w:contextualSpacing w:val="0"/>
      </w:pPr>
      <w:bookmarkStart w:id="74" w:name="_m65837tbhclj" w:colFirst="0" w:colLast="0"/>
      <w:bookmarkEnd w:id="74"/>
      <w:r>
        <w:t>Στόχος μαθήματος</w:t>
      </w:r>
    </w:p>
    <w:p w:rsidR="00BB4490" w:rsidRDefault="00BA6F00">
      <w:pPr>
        <w:pStyle w:val="1"/>
        <w:contextualSpacing w:val="0"/>
      </w:pPr>
      <w:r>
        <w:t>Το μάθημα αποτελεί συνέχεια της παρουσίασης οικονομικής ορολογίας (ESP), με μελέτη σχετικών κειμένων υψηλής δυσκολίας και ασκήσεων για την εφαρμογή και εμπέδωση των όρων. Στο εξάμηνο αυτό η έμφαση δίνεται στον τομέα της λογιστικής και των χρηματαγορών.</w:t>
      </w:r>
    </w:p>
    <w:p w:rsidR="00BB4490" w:rsidRPr="00AA4526" w:rsidRDefault="00BA6F00">
      <w:pPr>
        <w:pStyle w:val="Heading4"/>
        <w:contextualSpacing w:val="0"/>
        <w:rPr>
          <w:lang w:val="en-US"/>
        </w:rPr>
      </w:pPr>
      <w:bookmarkStart w:id="75" w:name="_qsmg1odru9g3" w:colFirst="0" w:colLast="0"/>
      <w:bookmarkEnd w:id="75"/>
      <w:r>
        <w:t>Περιεχόμενα</w:t>
      </w:r>
      <w:r w:rsidRPr="00AA4526">
        <w:rPr>
          <w:lang w:val="en-US"/>
        </w:rPr>
        <w:t xml:space="preserve"> </w:t>
      </w:r>
      <w:r>
        <w:t>μαθήματος</w:t>
      </w:r>
    </w:p>
    <w:p w:rsidR="00BB4490" w:rsidRPr="00AA4526" w:rsidRDefault="00BA6F00">
      <w:pPr>
        <w:pStyle w:val="1"/>
        <w:contextualSpacing w:val="0"/>
        <w:rPr>
          <w:lang w:val="en-US"/>
        </w:rPr>
      </w:pPr>
      <w:r w:rsidRPr="00AA4526">
        <w:rPr>
          <w:lang w:val="en-US"/>
        </w:rPr>
        <w:t>Accounting policies and standards, accounting assumptions and principles, bookkeeping, depreciation and amortization, auditing.</w:t>
      </w:r>
    </w:p>
    <w:p w:rsidR="00BB4490" w:rsidRPr="00AA4526" w:rsidRDefault="00BA6F00">
      <w:pPr>
        <w:pStyle w:val="1"/>
        <w:contextualSpacing w:val="0"/>
        <w:rPr>
          <w:lang w:val="en-US"/>
        </w:rPr>
      </w:pPr>
      <w:r w:rsidRPr="00AA4526">
        <w:rPr>
          <w:lang w:val="en-US"/>
        </w:rPr>
        <w:t xml:space="preserve">Financial statements: balance sheet, profit and loss account </w:t>
      </w:r>
      <w:proofErr w:type="spellStart"/>
      <w:r w:rsidRPr="00AA4526">
        <w:rPr>
          <w:lang w:val="en-US"/>
        </w:rPr>
        <w:t>cashflow</w:t>
      </w:r>
      <w:proofErr w:type="spellEnd"/>
      <w:r w:rsidRPr="00AA4526">
        <w:rPr>
          <w:lang w:val="en-US"/>
        </w:rPr>
        <w:t xml:space="preserve"> statement.</w:t>
      </w:r>
    </w:p>
    <w:p w:rsidR="00BB4490" w:rsidRPr="00AA4526" w:rsidRDefault="00BA6F00">
      <w:pPr>
        <w:pStyle w:val="1"/>
        <w:contextualSpacing w:val="0"/>
        <w:rPr>
          <w:lang w:val="en-US"/>
        </w:rPr>
      </w:pPr>
      <w:r w:rsidRPr="00AA4526">
        <w:rPr>
          <w:lang w:val="en-US"/>
        </w:rPr>
        <w:t>Financial ratios, investment ratios.</w:t>
      </w:r>
    </w:p>
    <w:p w:rsidR="00BB4490" w:rsidRPr="00AA4526" w:rsidRDefault="00BA6F00">
      <w:pPr>
        <w:pStyle w:val="1"/>
        <w:contextualSpacing w:val="0"/>
        <w:rPr>
          <w:lang w:val="en-US"/>
        </w:rPr>
      </w:pPr>
      <w:r w:rsidRPr="00AA4526">
        <w:rPr>
          <w:lang w:val="en-US"/>
        </w:rPr>
        <w:t>Stocks and shares.</w:t>
      </w:r>
    </w:p>
    <w:p w:rsidR="00BB4490" w:rsidRPr="00AA4526" w:rsidRDefault="00BA6F00">
      <w:pPr>
        <w:pStyle w:val="1"/>
        <w:contextualSpacing w:val="0"/>
        <w:rPr>
          <w:lang w:val="en-US"/>
        </w:rPr>
      </w:pPr>
      <w:r w:rsidRPr="00AA4526">
        <w:rPr>
          <w:lang w:val="en-US"/>
        </w:rPr>
        <w:t>Share prices, share review, shareholder value.</w:t>
      </w:r>
    </w:p>
    <w:p w:rsidR="00BB4490" w:rsidRPr="00AA4526" w:rsidRDefault="00BA6F00">
      <w:pPr>
        <w:pStyle w:val="1"/>
        <w:contextualSpacing w:val="0"/>
        <w:rPr>
          <w:lang w:val="en-US"/>
        </w:rPr>
      </w:pPr>
      <w:r w:rsidRPr="00AA4526">
        <w:rPr>
          <w:lang w:val="en-US"/>
        </w:rPr>
        <w:t>Currency markets.</w:t>
      </w:r>
    </w:p>
    <w:p w:rsidR="00BB4490" w:rsidRPr="00AA4526" w:rsidRDefault="00BA6F00">
      <w:pPr>
        <w:pStyle w:val="1"/>
        <w:contextualSpacing w:val="0"/>
        <w:rPr>
          <w:lang w:val="en-US"/>
        </w:rPr>
      </w:pPr>
      <w:r w:rsidRPr="00AA4526">
        <w:rPr>
          <w:lang w:val="en-US"/>
        </w:rPr>
        <w:t>Describing charts and graphs.</w:t>
      </w:r>
    </w:p>
    <w:p w:rsidR="00BB4490" w:rsidRDefault="00BA6F00">
      <w:pPr>
        <w:pStyle w:val="Heading3"/>
        <w:spacing w:after="200"/>
        <w:contextualSpacing w:val="0"/>
      </w:pPr>
      <w:bookmarkStart w:id="76" w:name="_ba2c0ae75o4e" w:colFirst="0" w:colLast="0"/>
      <w:bookmarkEnd w:id="76"/>
      <w:r>
        <w:t>Διοίκηση Επιχειρήσεων</w:t>
      </w:r>
    </w:p>
    <w:p w:rsidR="00BB2A0C" w:rsidRDefault="00BB2A0C" w:rsidP="00BB2A0C">
      <w:pPr>
        <w:pStyle w:val="1"/>
        <w:contextualSpacing w:val="0"/>
      </w:pPr>
      <w:r>
        <w:t xml:space="preserve">Κωδικός μαθήματος: </w:t>
      </w:r>
    </w:p>
    <w:p w:rsidR="00BB2A0C" w:rsidRDefault="00BB2A0C" w:rsidP="00BB2A0C">
      <w:pPr>
        <w:pStyle w:val="1"/>
        <w:contextualSpacing w:val="0"/>
      </w:pPr>
      <w:r>
        <w:t>Τύπος μαθήματος: Υποχρεωτικό</w:t>
      </w:r>
    </w:p>
    <w:p w:rsidR="00BB2A0C" w:rsidRDefault="00BB2A0C" w:rsidP="00BB2A0C">
      <w:pPr>
        <w:pStyle w:val="1"/>
        <w:contextualSpacing w:val="0"/>
      </w:pPr>
      <w:r>
        <w:t>Επίπεδο μαθήματος: Προπτυχιακό</w:t>
      </w:r>
    </w:p>
    <w:p w:rsidR="00BB2A0C" w:rsidRDefault="00BB2A0C" w:rsidP="00BB2A0C">
      <w:pPr>
        <w:pStyle w:val="1"/>
        <w:contextualSpacing w:val="0"/>
      </w:pPr>
      <w:r>
        <w:t xml:space="preserve">Εξάμηνο σπουδών: </w:t>
      </w:r>
      <w:r w:rsidR="00F373F2">
        <w:t>3</w:t>
      </w:r>
      <w:r>
        <w:t xml:space="preserve">o </w:t>
      </w:r>
    </w:p>
    <w:p w:rsidR="00BB2A0C" w:rsidRDefault="00BB2A0C" w:rsidP="00BB2A0C">
      <w:pPr>
        <w:pStyle w:val="1"/>
        <w:contextualSpacing w:val="0"/>
      </w:pPr>
      <w:r>
        <w:t xml:space="preserve">Αριθμός κατανεμημένων πιστωτικών μονάδων (ECTS): </w:t>
      </w:r>
      <w:r w:rsidR="00327805">
        <w:t>3</w:t>
      </w:r>
    </w:p>
    <w:p w:rsidR="00BB2A0C" w:rsidRDefault="00BB2A0C" w:rsidP="00BB2A0C">
      <w:pPr>
        <w:pStyle w:val="1"/>
        <w:contextualSpacing w:val="0"/>
      </w:pPr>
      <w:r>
        <w:t>Όνομα διδάσκοντος:</w:t>
      </w:r>
    </w:p>
    <w:p w:rsidR="00BB2A0C" w:rsidRDefault="00BB2A0C" w:rsidP="00BB2A0C">
      <w:pPr>
        <w:pStyle w:val="1"/>
        <w:contextualSpacing w:val="0"/>
      </w:pPr>
      <w:r>
        <w:t>Ιστοσελίδα μαθήματος: eclass.uop.gr/courses/</w:t>
      </w:r>
    </w:p>
    <w:p w:rsidR="00327805" w:rsidRDefault="00327805" w:rsidP="00327805">
      <w:pPr>
        <w:pStyle w:val="Heading4"/>
        <w:contextualSpacing w:val="0"/>
      </w:pPr>
      <w:r>
        <w:t>Στόχος μαθήματος</w:t>
      </w:r>
    </w:p>
    <w:p w:rsidR="00327805" w:rsidRDefault="00327805" w:rsidP="00BB2A0C">
      <w:pPr>
        <w:pStyle w:val="1"/>
        <w:contextualSpacing w:val="0"/>
      </w:pPr>
      <w:r w:rsidRPr="00327805">
        <w:t xml:space="preserve">Σκοπός του μαθήματος είναι η εισαγωγή των φοιτητών στην έννοια και τη φιλοσοφία της σύγχρονης διοίκησης επιχειρήσεων, ήτοι να πληροφορηθούν, να διδαχθούν και να εμπνευστούν θετικά. Πιο συγκεκριμένα, οι φοιτητές με το πέρας του μαθήματος θα γνωρίζουν τις σημαντικές έννοιες και πρακτικές της διοίκησης επιχειρήσεων, τις ενέργειες που πρέπει να γίνουν με βάση τις εν λόγω γνώσεις και τέλος να αναγνωρίζουν το ρεαλιστικό πλαίσιο των επιλογών που θα έχουν ως διοικητικά στελέχη. Τα διοικητικά στελέχη είναι αποτελεσματικά όταν θα είναι σε θέση κατανοούν κάθε πτυχή των επιχειρήσεων που διοικούν, </w:t>
      </w:r>
      <w:r w:rsidRPr="00327805">
        <w:lastRenderedPageBreak/>
        <w:t>την αγορά στην οποία δραστηριοποιούνται με σκοπό την επίτευξη και διατήρηση του ανταγωνιστικού πλεονεκτήματος.</w:t>
      </w:r>
    </w:p>
    <w:p w:rsidR="00327805" w:rsidRDefault="00327805" w:rsidP="00327805">
      <w:pPr>
        <w:pStyle w:val="Heading4"/>
        <w:contextualSpacing w:val="0"/>
      </w:pPr>
      <w:r>
        <w:rPr>
          <w:b/>
        </w:rPr>
        <w:t>Π</w:t>
      </w:r>
      <w:r>
        <w:t>εριεχόμενα μαθήματος</w:t>
      </w:r>
    </w:p>
    <w:p w:rsidR="00327805" w:rsidRDefault="00327805" w:rsidP="00327805">
      <w:pPr>
        <w:pStyle w:val="1"/>
        <w:rPr>
          <w:rFonts w:cs="Calibri"/>
        </w:rPr>
      </w:pPr>
      <w:r w:rsidRPr="006020FF">
        <w:rPr>
          <w:rFonts w:cs="Calibri"/>
        </w:rPr>
        <w:t>Διοίκηση και επίδοση: ανταγωνιστικό τοπίο, δημιουργία ανταγωνιστικού πλεονεκτήματος, λειτουργίες και επίπεδα διοίκησης)</w:t>
      </w:r>
    </w:p>
    <w:p w:rsidR="00327805" w:rsidRDefault="00327805" w:rsidP="00327805">
      <w:pPr>
        <w:pStyle w:val="1"/>
        <w:rPr>
          <w:rFonts w:cs="Calibri"/>
        </w:rPr>
      </w:pPr>
      <w:r w:rsidRPr="006020FF">
        <w:rPr>
          <w:rFonts w:cs="Calibri"/>
        </w:rPr>
        <w:t>Εξωτερικό και εσωτερικό περιβάλλον: μάκρο &amp; ανταγωνιστικό περιβάλλον, ανάλυση περιβάλλοντος, κουλτούρα οργανισμού</w:t>
      </w:r>
    </w:p>
    <w:p w:rsidR="00327805" w:rsidRDefault="00327805" w:rsidP="00327805">
      <w:pPr>
        <w:pStyle w:val="1"/>
        <w:rPr>
          <w:rFonts w:cs="Calibri"/>
        </w:rPr>
      </w:pPr>
      <w:r w:rsidRPr="006020FF">
        <w:rPr>
          <w:rFonts w:cs="Calibri"/>
        </w:rPr>
        <w:t>Διοικητική λήψη αποφάσεων: χαρακτηριστικά και στάδια λήψης αποφάσεων, η καλύτερη απόφαση, εμπόδια στη λήψη αποφάσεων, ομαδική λήψη αποφάσεων, λήψη αποφάσεων σε περιόδους κρίσης.</w:t>
      </w:r>
    </w:p>
    <w:p w:rsidR="00327805" w:rsidRDefault="00327805" w:rsidP="00327805">
      <w:pPr>
        <w:pStyle w:val="1"/>
        <w:rPr>
          <w:rFonts w:cs="Calibri"/>
        </w:rPr>
      </w:pPr>
      <w:r w:rsidRPr="006020FF">
        <w:rPr>
          <w:rFonts w:cs="Calibri"/>
        </w:rPr>
        <w:t xml:space="preserve">Στρατηγικό </w:t>
      </w:r>
      <w:r w:rsidRPr="006020FF">
        <w:rPr>
          <w:rFonts w:cs="Calibri"/>
          <w:lang w:val="en-US"/>
        </w:rPr>
        <w:t>Management</w:t>
      </w:r>
      <w:r w:rsidRPr="006020FF">
        <w:rPr>
          <w:rFonts w:cs="Calibri"/>
        </w:rPr>
        <w:t>: βασικές έννοιες, επίπεδα προγραμματισμού, τακτικός &amp; λειτουργικός προγραμματισμός, στρατηγικός προγραμματισμός.</w:t>
      </w:r>
    </w:p>
    <w:p w:rsidR="00327805" w:rsidRDefault="00327805" w:rsidP="00327805">
      <w:pPr>
        <w:pStyle w:val="1"/>
        <w:rPr>
          <w:rFonts w:cs="Calibri"/>
        </w:rPr>
      </w:pPr>
      <w:r w:rsidRPr="006020FF">
        <w:rPr>
          <w:rFonts w:cs="Calibri"/>
        </w:rPr>
        <w:t>Ηθική: συστήματα, επιχειρηματική ηθική, ηθικό περιβάλλον, λήψη ηθικών αποφάσεις, θάρρος - εταιρική κοινωνική ευθύνη – περιβάλλον - αειφορία.</w:t>
      </w:r>
    </w:p>
    <w:p w:rsidR="00327805" w:rsidRDefault="00327805" w:rsidP="00327805">
      <w:pPr>
        <w:pStyle w:val="1"/>
        <w:rPr>
          <w:rFonts w:cs="Calibri"/>
        </w:rPr>
      </w:pPr>
      <w:bookmarkStart w:id="77" w:name="_Hlk516418507"/>
      <w:r w:rsidRPr="006020FF">
        <w:rPr>
          <w:rFonts w:cs="Calibri"/>
        </w:rPr>
        <w:t>Βασικές αρχές οργάνωσης, κάθετη &amp; οριζόντια δομή, οργανωσιακή ενοποίηση.</w:t>
      </w:r>
      <w:bookmarkEnd w:id="77"/>
    </w:p>
    <w:p w:rsidR="00327805" w:rsidRDefault="00327805" w:rsidP="00327805">
      <w:pPr>
        <w:pStyle w:val="1"/>
        <w:rPr>
          <w:rFonts w:cs="Calibri"/>
        </w:rPr>
      </w:pPr>
      <w:bookmarkStart w:id="78" w:name="_Hlk516418531"/>
      <w:r w:rsidRPr="006020FF">
        <w:rPr>
          <w:rFonts w:cs="Calibri"/>
        </w:rPr>
        <w:t>Διοίκηση Ανθρώπινων Πόρων: στρατηγική διοίκηση, προσέλκυση &amp; επιλογή προσωπικού, ανάπτυξη εργατικού δυναμικού, σχεδιασμός συστημάτων ανταμοιβής, εργασιακές σχέσεις.</w:t>
      </w:r>
      <w:bookmarkEnd w:id="78"/>
    </w:p>
    <w:p w:rsidR="00327805" w:rsidRDefault="00327805" w:rsidP="00327805">
      <w:pPr>
        <w:pStyle w:val="1"/>
        <w:rPr>
          <w:rFonts w:cs="Calibri"/>
        </w:rPr>
      </w:pPr>
      <w:bookmarkStart w:id="79" w:name="_Hlk516418558"/>
      <w:r w:rsidRPr="006020FF">
        <w:rPr>
          <w:rFonts w:cs="Calibri"/>
        </w:rPr>
        <w:t>Ηγεσία: όραμα, ηγέτες &amp; ακόλουθοι, δύναμη &amp; ηγεσία, σύγχρονες προσεγγίσεις ηγεσίας, καλλιεργώντας ηγετικές ικανότητες</w:t>
      </w:r>
      <w:bookmarkEnd w:id="79"/>
      <w:r w:rsidRPr="006020FF">
        <w:rPr>
          <w:rFonts w:cs="Calibri"/>
        </w:rPr>
        <w:t>.</w:t>
      </w:r>
    </w:p>
    <w:p w:rsidR="00327805" w:rsidRDefault="00327805" w:rsidP="00327805">
      <w:pPr>
        <w:pStyle w:val="1"/>
        <w:rPr>
          <w:rFonts w:cs="Calibri"/>
        </w:rPr>
      </w:pPr>
      <w:bookmarkStart w:id="80" w:name="_Hlk516418581"/>
      <w:r w:rsidRPr="006020FF">
        <w:rPr>
          <w:rFonts w:cs="Calibri"/>
        </w:rPr>
        <w:t>Παροχή κινήτρων για αύξηση επίδοσης: υποκίνηση, στοχοθεσία, ενδυνάμωση επίδοσης, ιεράρχη ανθρώπινων αναγκών.</w:t>
      </w:r>
      <w:bookmarkEnd w:id="80"/>
    </w:p>
    <w:p w:rsidR="00327805" w:rsidRDefault="00327805" w:rsidP="00327805">
      <w:pPr>
        <w:pStyle w:val="1"/>
        <w:rPr>
          <w:rFonts w:cs="Calibri"/>
        </w:rPr>
      </w:pPr>
      <w:bookmarkStart w:id="81" w:name="_Hlk516418600"/>
      <w:r w:rsidRPr="006020FF">
        <w:rPr>
          <w:rFonts w:cs="Calibri"/>
        </w:rPr>
        <w:t>Ομαδική εργασία: είδη ομάδων, μετάβαση από τα σύνολα στις ομάδες, αποτελεσματικές ομάδες, διαχείριση οριζόντιων σχέσεων.</w:t>
      </w:r>
      <w:bookmarkEnd w:id="81"/>
    </w:p>
    <w:p w:rsidR="00327805" w:rsidRDefault="00327805" w:rsidP="00327805">
      <w:pPr>
        <w:pStyle w:val="1"/>
        <w:rPr>
          <w:rFonts w:cs="Calibri"/>
        </w:rPr>
      </w:pPr>
      <w:r w:rsidRPr="006020FF">
        <w:rPr>
          <w:rFonts w:cs="Calibri"/>
        </w:rPr>
        <w:t>Διοικητικός έλεγχος: συστήματα  και είδη ελέγχου</w:t>
      </w:r>
      <w:r>
        <w:rPr>
          <w:rFonts w:cs="Calibri"/>
        </w:rPr>
        <w:t>.</w:t>
      </w:r>
    </w:p>
    <w:p w:rsidR="00327805" w:rsidRDefault="00327805" w:rsidP="00327805">
      <w:pPr>
        <w:pStyle w:val="1"/>
        <w:rPr>
          <w:rFonts w:cs="Calibri"/>
        </w:rPr>
      </w:pPr>
      <w:bookmarkStart w:id="82" w:name="_Hlk516418643"/>
      <w:r w:rsidRPr="006020FF">
        <w:rPr>
          <w:rFonts w:cs="Calibri"/>
        </w:rPr>
        <w:t>Διαχείριση καινοτομίας &amp; τεχνολογίας: κύκλος ζωής τεχνολογίας, διάχυση καινοτομίας, ηγέτες &amp; ακόλουθοι τεχνολογίας, αξιολόγηση τεχνολογικών αναγκών, παράγοντες στη λήψη αποφάσεων για τεχνολογία, τρόποι απόκτησης νέων τεχνολογιών, καινοτομία.</w:t>
      </w:r>
      <w:bookmarkEnd w:id="82"/>
    </w:p>
    <w:p w:rsidR="00327805" w:rsidRDefault="00327805" w:rsidP="00327805">
      <w:pPr>
        <w:pStyle w:val="1"/>
        <w:rPr>
          <w:rFonts w:cs="Calibri"/>
        </w:rPr>
      </w:pPr>
      <w:bookmarkStart w:id="83" w:name="_Hlk516418662"/>
      <w:r w:rsidRPr="006020FF">
        <w:rPr>
          <w:rFonts w:cs="Calibri"/>
        </w:rPr>
        <w:t>Δημιουργία &amp; διαχείριση αλλαγής: καταξίωση σε παγκόσμιο επίπεδο, διαχείριση αλλαγής, τακτικές για τη δημιουργία επιτυχημένου μέλλοντος.</w:t>
      </w:r>
      <w:bookmarkEnd w:id="83"/>
    </w:p>
    <w:p w:rsidR="00BB4490" w:rsidRDefault="00BA6F00">
      <w:pPr>
        <w:pStyle w:val="Heading3"/>
        <w:spacing w:after="200"/>
        <w:contextualSpacing w:val="0"/>
      </w:pPr>
      <w:r>
        <w:t>Ελληνικά &amp; Διεθνή Λογιστικά Πρότυπα</w:t>
      </w:r>
    </w:p>
    <w:p w:rsidR="00327805" w:rsidRDefault="00327805" w:rsidP="00327805">
      <w:pPr>
        <w:pStyle w:val="1"/>
        <w:contextualSpacing w:val="0"/>
      </w:pPr>
      <w:r>
        <w:t>Κωδικός μαθήματος:</w:t>
      </w:r>
    </w:p>
    <w:p w:rsidR="00327805" w:rsidRDefault="00327805" w:rsidP="00327805">
      <w:pPr>
        <w:pStyle w:val="1"/>
        <w:contextualSpacing w:val="0"/>
      </w:pPr>
      <w:r>
        <w:t>Τύπος μαθήματος: Επιλογής</w:t>
      </w:r>
    </w:p>
    <w:p w:rsidR="00327805" w:rsidRDefault="00327805" w:rsidP="00327805">
      <w:pPr>
        <w:pStyle w:val="1"/>
        <w:contextualSpacing w:val="0"/>
      </w:pPr>
      <w:r>
        <w:t>Επίπεδο μαθήματος: Προπτυχιακό</w:t>
      </w:r>
    </w:p>
    <w:p w:rsidR="00327805" w:rsidRDefault="00327805" w:rsidP="00327805">
      <w:pPr>
        <w:pStyle w:val="1"/>
        <w:contextualSpacing w:val="0"/>
      </w:pPr>
      <w:r>
        <w:lastRenderedPageBreak/>
        <w:t xml:space="preserve">Εξάμηνο σπουδών: 3ο </w:t>
      </w:r>
    </w:p>
    <w:p w:rsidR="00327805" w:rsidRDefault="00327805" w:rsidP="00327805">
      <w:pPr>
        <w:pStyle w:val="1"/>
        <w:contextualSpacing w:val="0"/>
      </w:pPr>
      <w:r>
        <w:t>Αριθμός κατανεμημένων πιστωτικών μονάδων (ECTS): 3</w:t>
      </w:r>
    </w:p>
    <w:p w:rsidR="00327805" w:rsidRDefault="00327805" w:rsidP="00327805">
      <w:pPr>
        <w:pStyle w:val="1"/>
        <w:contextualSpacing w:val="0"/>
      </w:pPr>
      <w:r>
        <w:t xml:space="preserve">Όνομα διδάσκοντος: </w:t>
      </w:r>
    </w:p>
    <w:p w:rsidR="00327805" w:rsidRDefault="00327805" w:rsidP="00327805">
      <w:pPr>
        <w:pStyle w:val="1"/>
        <w:contextualSpacing w:val="0"/>
        <w:rPr>
          <w:color w:val="0000FF"/>
          <w:u w:val="single"/>
        </w:rPr>
      </w:pPr>
      <w:r>
        <w:t>Ιστοσελίδα μαθήματος: eclass.</w:t>
      </w:r>
      <w:r>
        <w:fldChar w:fldCharType="begin"/>
      </w:r>
      <w:r>
        <w:instrText>HYPERLINK "https://eclass.uop.gr/courses/ES182/" \h</w:instrText>
      </w:r>
      <w:r>
        <w:fldChar w:fldCharType="separate"/>
      </w:r>
      <w:r>
        <w:t xml:space="preserve"> </w:t>
      </w:r>
      <w:r>
        <w:fldChar w:fldCharType="end"/>
      </w:r>
      <w:r w:rsidRPr="009D21F0">
        <w:fldChar w:fldCharType="begin"/>
      </w:r>
      <w:r>
        <w:instrText xml:space="preserve"> HYPERLINK "https://eclass.uop.gr/courses/ES182/" </w:instrText>
      </w:r>
      <w:r w:rsidRPr="009D21F0">
        <w:fldChar w:fldCharType="separate"/>
      </w:r>
      <w:r>
        <w:rPr>
          <w:color w:val="0000FF"/>
          <w:u w:val="single"/>
        </w:rPr>
        <w:t>https://eclass.uop.gr/courses/ES182/</w:t>
      </w:r>
    </w:p>
    <w:p w:rsidR="00327805" w:rsidRDefault="00327805" w:rsidP="00327805">
      <w:pPr>
        <w:pStyle w:val="Heading4"/>
        <w:contextualSpacing w:val="0"/>
      </w:pPr>
      <w:r>
        <w:fldChar w:fldCharType="end"/>
      </w:r>
      <w:r>
        <w:t>Στόχος μαθήματος</w:t>
      </w:r>
    </w:p>
    <w:p w:rsidR="00327805" w:rsidRDefault="00327805" w:rsidP="00327805">
      <w:pPr>
        <w:pStyle w:val="1"/>
        <w:contextualSpacing w:val="0"/>
      </w:pPr>
      <w:r>
        <w:t>Οι</w:t>
      </w:r>
      <w:r w:rsidRPr="00327805">
        <w:t xml:space="preserve"> φοιτητές με το πέρας του μαθήματος θα γνωρίζουν την έννοια των διεθνών λογιστικών προτύπων, πως συντάσσονται οι ετήσιες και οι ενδιάμεσες λογιστικές καταστάσεις με βάση τα πρότυπα, την λογιστική παρακολούθηση και απεικόνιση των αποθεμάτων, τον τρόπο παρουσίασης στις οικονομικές καταστάσεις των ενσώματων παγίων και των επενδύσεων σε ακίνητα, οι λογιστικές πολιτικές που αφορούν τα χρηματοοικονομικά μέσα. Τέλος, θα είναι σε θέση να γνωρίζουν τις διαφορές που τυχόν υπάρχουν ανάμεσα στα Ελληνικά Λογιστικά Πρότυπα (ΕΛΠ) και τα Διεθνή Πρότυπα Χρηματοοικονομικής Αναφοράς (ΔΠΧΑ). </w:t>
      </w:r>
    </w:p>
    <w:p w:rsidR="00327805" w:rsidRDefault="00327805" w:rsidP="00327805">
      <w:pPr>
        <w:pStyle w:val="Heading4"/>
        <w:contextualSpacing w:val="0"/>
      </w:pPr>
      <w:r>
        <w:rPr>
          <w:b/>
        </w:rPr>
        <w:t>Π</w:t>
      </w:r>
      <w:r>
        <w:t>εριεχόμενα μαθήματος</w:t>
      </w:r>
    </w:p>
    <w:p w:rsidR="00327805" w:rsidRDefault="00327805" w:rsidP="00327805">
      <w:pPr>
        <w:pStyle w:val="1"/>
        <w:rPr>
          <w:rFonts w:cs="Calibri"/>
        </w:rPr>
      </w:pPr>
      <w:r w:rsidRPr="004F6D8B">
        <w:rPr>
          <w:rFonts w:cs="Calibri"/>
        </w:rPr>
        <w:t>Γενικά σχετικά με τα Διεθνή Πρότυπα Χρηματοοικονομικής Αναφοράς (ΔΠΧΑ), ιστορική επισκόπηση, ΔΠΧΑ και ΕΛΠ.</w:t>
      </w:r>
    </w:p>
    <w:p w:rsidR="00327805" w:rsidRDefault="00327805" w:rsidP="00327805">
      <w:pPr>
        <w:pStyle w:val="1"/>
        <w:rPr>
          <w:rFonts w:cs="Calibri"/>
        </w:rPr>
      </w:pPr>
      <w:r w:rsidRPr="004F6D8B">
        <w:rPr>
          <w:rFonts w:cs="Calibri"/>
        </w:rPr>
        <w:t>Διαδικασία έκδοσης των ΔΠΧΑ, εννοιολογικό πλαίσιο χρηματοοικονομικής πληροφόρησης, ΔΠΧΑ και Διεθνή Πρότυπα Ελέγχου, ΔΠΧΑ για μικρομεσαίες επιχειρήσεις και το Δημόσιο.</w:t>
      </w:r>
    </w:p>
    <w:p w:rsidR="00327805" w:rsidRDefault="00327805" w:rsidP="00327805">
      <w:pPr>
        <w:pStyle w:val="1"/>
        <w:rPr>
          <w:rFonts w:cs="Calibri"/>
        </w:rPr>
      </w:pPr>
      <w:r w:rsidRPr="004F6D8B">
        <w:rPr>
          <w:rFonts w:cs="Calibri"/>
        </w:rPr>
        <w:t>ΔΛΠ 1: Παρουσίαση Οικονομικών Καταστάσεων &amp; ΔΛΠ 34: Ενδιάμεση χρηματοοικονομική αναφορά.</w:t>
      </w:r>
    </w:p>
    <w:p w:rsidR="00327805" w:rsidRDefault="00327805" w:rsidP="00327805">
      <w:pPr>
        <w:pStyle w:val="1"/>
        <w:rPr>
          <w:rFonts w:cs="Calibri"/>
        </w:rPr>
      </w:pPr>
      <w:r w:rsidRPr="004F6D8B">
        <w:rPr>
          <w:rFonts w:cs="Calibri"/>
        </w:rPr>
        <w:t>ΔΛΠ 7: Κατάσταση Ταμειακών Ροών &amp; ΔΛΠ 8: Λογιστικές Πολιτικές – Μεταβολές των Λογιστικών Εκτιμήσεων και Λαθών.</w:t>
      </w:r>
    </w:p>
    <w:p w:rsidR="00327805" w:rsidRDefault="00327805" w:rsidP="00327805">
      <w:pPr>
        <w:pStyle w:val="1"/>
        <w:rPr>
          <w:rFonts w:cs="Calibri"/>
        </w:rPr>
      </w:pPr>
      <w:r w:rsidRPr="004F6D8B">
        <w:rPr>
          <w:rFonts w:cs="Calibri"/>
        </w:rPr>
        <w:t>ΔΛΠ 10: Γεγονότα μετά την Περίοδο Αναφοράς, διαφορές στην κατάρτιση και παρουσίαση των οικονομικών καταστάσεων μεταξύ ΕΛΠ και ΔΠΧΑ.</w:t>
      </w:r>
    </w:p>
    <w:p w:rsidR="00327805" w:rsidRDefault="00327805" w:rsidP="00327805">
      <w:pPr>
        <w:pStyle w:val="1"/>
        <w:rPr>
          <w:rFonts w:cs="Calibri"/>
        </w:rPr>
      </w:pPr>
      <w:r w:rsidRPr="004F6D8B">
        <w:rPr>
          <w:rFonts w:cs="Calibri"/>
        </w:rPr>
        <w:t>ΔΛΠ 2 - Αποθέματα: πεδίο εφαρμογής, αποτίμηση αποθεμάτων, τεχνικές αποτίμησης κόστους αποθεμάτων, μέθοδοι προσδιορισμού κόστους, γνωστοποιήσεις, διαφορές στο λογιστικό χειρισμό των αποθεμάτων μεταξύ ΕΛΠ και ΔΠΧΑ.</w:t>
      </w:r>
    </w:p>
    <w:p w:rsidR="00327805" w:rsidRDefault="00327805" w:rsidP="00327805">
      <w:pPr>
        <w:pStyle w:val="1"/>
        <w:rPr>
          <w:rFonts w:cs="Calibri"/>
        </w:rPr>
      </w:pPr>
      <w:r w:rsidRPr="004F6D8B">
        <w:rPr>
          <w:rFonts w:cs="Calibri"/>
        </w:rPr>
        <w:t>Μελέτη περιπτώσεων.</w:t>
      </w:r>
    </w:p>
    <w:p w:rsidR="00327805" w:rsidRDefault="00327805" w:rsidP="00327805">
      <w:pPr>
        <w:pStyle w:val="1"/>
        <w:rPr>
          <w:rFonts w:cs="Calibri"/>
        </w:rPr>
      </w:pPr>
      <w:r w:rsidRPr="004F6D8B">
        <w:rPr>
          <w:rFonts w:cs="Calibri"/>
        </w:rPr>
        <w:t>ΔΛΠ 16 - Ενσώματες Ακινητοποιήσεις: Πεδίο εφαρμογής, αναγνώριση, αποτίμηση κατά την αναγνώριση και μετά τη αναγνώριση, απόσβεσεις, διαφορές στο λογιστικό χειρισμό των ενσώματων ακινητοποιήσεων μεταξύ ΕΛΠ και ΔΠΧΑ.</w:t>
      </w:r>
    </w:p>
    <w:p w:rsidR="00327805" w:rsidRDefault="00327805" w:rsidP="00327805">
      <w:pPr>
        <w:pStyle w:val="1"/>
        <w:rPr>
          <w:rFonts w:cs="Calibri"/>
        </w:rPr>
      </w:pPr>
      <w:r w:rsidRPr="004F6D8B">
        <w:rPr>
          <w:rFonts w:cs="Calibri"/>
        </w:rPr>
        <w:lastRenderedPageBreak/>
        <w:t>ΔΛΠ 40 – Επενδύσεις σε ακίνητα: Πεδίο εφαρμογής, αναγνώριση, αποτίμηση κατά την αναγνώριση και μετά τη  αναγνώριση, διαφορές στο λογιστικό χειρισμό των επενδύσεων σε ακίνητα μεταξύ ΕΛΠ και ΔΠΧΑ.</w:t>
      </w:r>
    </w:p>
    <w:p w:rsidR="00327805" w:rsidRDefault="00327805" w:rsidP="00327805">
      <w:pPr>
        <w:pStyle w:val="1"/>
        <w:rPr>
          <w:rFonts w:cs="Calibri"/>
        </w:rPr>
      </w:pPr>
      <w:r w:rsidRPr="004F6D8B">
        <w:rPr>
          <w:rFonts w:cs="Calibri"/>
        </w:rPr>
        <w:t>Χρηματοοικονομικά μέσα: Παρουσίαση, πεδίο εφαρμογής, διάκριση μεταξύ χρηματοοικονομικών υποχρεώσεων και συμμετοχικών τίτλων, σύνθετα χρηματοοικονομικά μέσα.</w:t>
      </w:r>
    </w:p>
    <w:p w:rsidR="00327805" w:rsidRDefault="00327805" w:rsidP="00327805">
      <w:pPr>
        <w:pStyle w:val="1"/>
        <w:rPr>
          <w:rFonts w:cs="Calibri"/>
        </w:rPr>
      </w:pPr>
      <w:r w:rsidRPr="004F6D8B">
        <w:rPr>
          <w:rFonts w:cs="Calibri"/>
        </w:rPr>
        <w:t>ΔΛΠ 39 – Χρηματοοικονομικά μέσα: Αναγνώριση και επιμέτρηση. Πεδίο εφαρμογής, αναγνώριση, παύση αναγνώρισης, λογιστική ημερομηνίας συναλλαγής και ημερομηνίας διακανονισμού, παύση αναγνώρισης μέρους χρηματοοικονομικού περιουσιακού στοιχείου.</w:t>
      </w:r>
    </w:p>
    <w:p w:rsidR="00327805" w:rsidRDefault="00327805" w:rsidP="00327805">
      <w:pPr>
        <w:pStyle w:val="1"/>
        <w:rPr>
          <w:rFonts w:cs="Calibri"/>
        </w:rPr>
      </w:pPr>
      <w:r w:rsidRPr="004F6D8B">
        <w:rPr>
          <w:rFonts w:cs="Calibri"/>
        </w:rPr>
        <w:t>ΔΛΠ 39 – Χρηματοοικονομικά μέσα: Αναγνώριση και επιμέτρηση. Παύση αναγνώρισης χρηματοοικονομικής υποχρέωσης, αποτίμηση χρηματοοικονομικών περιουσιακών στοιχείων και χρηματοοικονομικών υποχρεώσεων, μεταγενέστερη αποτίμηση χρηματοοικονομικών περιουσιακών στοιχείων και χρηματοοικονομικών υποχρεώσεων, αντιστάθμιση.</w:t>
      </w:r>
    </w:p>
    <w:p w:rsidR="00327805" w:rsidRDefault="00327805" w:rsidP="00327805">
      <w:pPr>
        <w:pStyle w:val="1"/>
        <w:rPr>
          <w:rFonts w:cs="Calibri"/>
        </w:rPr>
      </w:pPr>
      <w:r w:rsidRPr="004F6D8B">
        <w:rPr>
          <w:rFonts w:cs="Calibri"/>
        </w:rPr>
        <w:t>ΔΛΠ 7: Γνωστοποιήσεις, διαφορές στο λογιστικό χειρισμό των χρηματοοικονομικών μέσων σε ακίνητα μεταξύ ΕΛΠ και ΔΠΧΑ.</w:t>
      </w:r>
    </w:p>
    <w:p w:rsidR="00BB4490" w:rsidRDefault="00BA6F00">
      <w:pPr>
        <w:pStyle w:val="Heading3"/>
        <w:contextualSpacing w:val="0"/>
      </w:pPr>
      <w:bookmarkStart w:id="84" w:name="_epktq5e57wkx" w:colFirst="0" w:colLast="0"/>
      <w:bookmarkEnd w:id="84"/>
      <w:r>
        <w:t>Κοινές Πολιτικές της ΕΕ</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3ο </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 Παναγιώτης Λιαργκόβας</w:t>
      </w:r>
    </w:p>
    <w:p w:rsidR="00BB4490" w:rsidRDefault="00BA6F00">
      <w:pPr>
        <w:pStyle w:val="1"/>
        <w:contextualSpacing w:val="0"/>
        <w:rPr>
          <w:color w:val="0000FF"/>
          <w:u w:val="single"/>
        </w:rPr>
      </w:pPr>
      <w:r>
        <w:t>Ιστοσελίδα μαθήματος: eclass.</w:t>
      </w:r>
      <w:r w:rsidR="009D21F0">
        <w:fldChar w:fldCharType="begin"/>
      </w:r>
      <w:r w:rsidR="00D11C7A">
        <w:instrText>HYPERLINK "https://eclass.uop.gr/courses/ES182/" \h</w:instrText>
      </w:r>
      <w:r w:rsidR="009D21F0">
        <w:fldChar w:fldCharType="separate"/>
      </w:r>
      <w:r>
        <w:t xml:space="preserve"> </w:t>
      </w:r>
      <w:r w:rsidR="009D21F0">
        <w:fldChar w:fldCharType="end"/>
      </w:r>
      <w:r w:rsidR="009D21F0" w:rsidRPr="009D21F0">
        <w:fldChar w:fldCharType="begin"/>
      </w:r>
      <w:r>
        <w:instrText xml:space="preserve"> HYPERLINK "https://eclass.uop.gr/courses/ES182/" </w:instrText>
      </w:r>
      <w:r w:rsidR="009D21F0" w:rsidRPr="009D21F0">
        <w:fldChar w:fldCharType="separate"/>
      </w:r>
      <w:r>
        <w:rPr>
          <w:color w:val="0000FF"/>
          <w:u w:val="single"/>
        </w:rPr>
        <w:t>https://eclass.uop.gr/courses/ES182/</w:t>
      </w:r>
    </w:p>
    <w:bookmarkStart w:id="85" w:name="_2gyfczr15tok" w:colFirst="0" w:colLast="0"/>
    <w:bookmarkEnd w:id="85"/>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 xml:space="preserve">Το μάθημα εισάγει τους φοιτητές στις οριζόντιες και τομεακές πολιτικές της ΕΕ.  Επίσης, θα αναλυθούν οι διάφοροι νομικοί θεσμοί των βασικών τομεακών πολιτικών, οι διαφορετικές απαιτήσεις που έθεσαν τα κράτη μέλη για αυτές τις πολιτικές στα διάφορα στάδια διαμόρφωσης της Ένωσης, η ενιαία αγορά και η οικονομική και νομισματική ένωση. Ο σκοπός του μαθήματος είναι να κατανοήσουν οι φοιτητές τους στόχους, τα μέσα και τα μέτρα που ελήφθησαν από κοινού από τα κράτη μέλη για να υποστηρίξουν και να εφοδιάσουν τις πολιτικές τους στο ευρύτερο οικονομικό και κοινωνικοπολιτικό πεδίο </w:t>
      </w:r>
      <w:r>
        <w:lastRenderedPageBreak/>
        <w:t>(περιφερειακή ανάπτυξη, κοινωνική πρόοδο) ή σε σημαντικούς τομείς της οικονομίας όπως οι μεταφορές και η γεωργία.</w:t>
      </w:r>
    </w:p>
    <w:p w:rsidR="00BB4490" w:rsidRDefault="00BA6F00">
      <w:pPr>
        <w:pStyle w:val="Heading4"/>
        <w:contextualSpacing w:val="0"/>
      </w:pPr>
      <w:bookmarkStart w:id="86" w:name="_e2n7w17fw2st" w:colFirst="0" w:colLast="0"/>
      <w:bookmarkEnd w:id="86"/>
      <w:r>
        <w:rPr>
          <w:b/>
        </w:rPr>
        <w:t>Π</w:t>
      </w:r>
      <w:r>
        <w:t>εριεχόμενα μαθήματος</w:t>
      </w:r>
    </w:p>
    <w:p w:rsidR="00BB4490" w:rsidRDefault="00BA6F00">
      <w:pPr>
        <w:pStyle w:val="1"/>
        <w:contextualSpacing w:val="0"/>
      </w:pPr>
      <w:r>
        <w:t>Η Κοινή Αγροτική Πολιτική</w:t>
      </w:r>
    </w:p>
    <w:p w:rsidR="00BB4490" w:rsidRDefault="00BA6F00">
      <w:pPr>
        <w:pStyle w:val="1"/>
        <w:contextualSpacing w:val="0"/>
      </w:pPr>
      <w:r>
        <w:t>Η Διαρθρωτική/Περιφερειακή πολιτική (Ι)</w:t>
      </w:r>
    </w:p>
    <w:p w:rsidR="00BB4490" w:rsidRDefault="00BA6F00">
      <w:pPr>
        <w:pStyle w:val="1"/>
        <w:contextualSpacing w:val="0"/>
      </w:pPr>
      <w:r>
        <w:t>Η Διαρθρωτική/Περιφερειακή πολιτική (ΙΙ)</w:t>
      </w:r>
    </w:p>
    <w:p w:rsidR="00BB4490" w:rsidRDefault="00BA6F00">
      <w:pPr>
        <w:pStyle w:val="1"/>
        <w:contextualSpacing w:val="0"/>
      </w:pPr>
      <w:r>
        <w:t>Η Οικονομική και Νομισματική Πολιτική (Ι)</w:t>
      </w:r>
    </w:p>
    <w:p w:rsidR="00BB4490" w:rsidRDefault="00BA6F00">
      <w:pPr>
        <w:pStyle w:val="1"/>
        <w:contextualSpacing w:val="0"/>
      </w:pPr>
      <w:r>
        <w:t>Η Οικονομική και Νομισματική Πολιτική (ΙΙ)</w:t>
      </w:r>
    </w:p>
    <w:p w:rsidR="00BB4490" w:rsidRDefault="00BA6F00">
      <w:pPr>
        <w:pStyle w:val="1"/>
        <w:contextualSpacing w:val="0"/>
      </w:pPr>
      <w:r>
        <w:t>Η Κοινωνική πολιτική</w:t>
      </w:r>
    </w:p>
    <w:p w:rsidR="00BB4490" w:rsidRDefault="00BA6F00">
      <w:pPr>
        <w:pStyle w:val="1"/>
        <w:contextualSpacing w:val="0"/>
      </w:pPr>
      <w:r>
        <w:t>Η περιβαλλοντική πολιτική</w:t>
      </w:r>
    </w:p>
    <w:p w:rsidR="00BB4490" w:rsidRDefault="00BA6F00">
      <w:pPr>
        <w:pStyle w:val="1"/>
        <w:contextualSpacing w:val="0"/>
      </w:pPr>
      <w:r>
        <w:t>Η Κοινή εξωτερική πολιτική</w:t>
      </w:r>
    </w:p>
    <w:p w:rsidR="00BB4490" w:rsidRDefault="00BA6F00">
      <w:pPr>
        <w:pStyle w:val="1"/>
        <w:contextualSpacing w:val="0"/>
      </w:pPr>
      <w:r>
        <w:t>Βιομηχανική πολιτική</w:t>
      </w:r>
    </w:p>
    <w:p w:rsidR="00BB4490" w:rsidRDefault="00BA6F00">
      <w:pPr>
        <w:pStyle w:val="1"/>
        <w:contextualSpacing w:val="0"/>
      </w:pPr>
      <w:r>
        <w:t>Πολιτική ανταγωνισμού</w:t>
      </w:r>
    </w:p>
    <w:p w:rsidR="00BB4490" w:rsidRDefault="00BA6F00">
      <w:pPr>
        <w:pStyle w:val="1"/>
        <w:contextualSpacing w:val="0"/>
      </w:pPr>
      <w:r>
        <w:t>Πολιτική μεταφορών</w:t>
      </w:r>
    </w:p>
    <w:p w:rsidR="00BB4490" w:rsidRDefault="00BA6F00">
      <w:pPr>
        <w:pStyle w:val="1"/>
        <w:contextualSpacing w:val="0"/>
      </w:pPr>
      <w:r>
        <w:t>Εμπορική πολιτική</w:t>
      </w:r>
    </w:p>
    <w:p w:rsidR="00BB4490" w:rsidRDefault="00BA6F00">
      <w:pPr>
        <w:pStyle w:val="1"/>
        <w:contextualSpacing w:val="0"/>
      </w:pPr>
      <w:r>
        <w:t>Μακροοικονομική πολιτική συντονισμού</w:t>
      </w:r>
    </w:p>
    <w:p w:rsidR="00BB4490" w:rsidRDefault="00BA6F00">
      <w:pPr>
        <w:pStyle w:val="Heading3"/>
        <w:contextualSpacing w:val="0"/>
      </w:pPr>
      <w:bookmarkStart w:id="87" w:name="_qyfoq3ujaa98" w:colFirst="0" w:colLast="0"/>
      <w:bookmarkEnd w:id="87"/>
      <w:r>
        <w:rPr>
          <w:b/>
        </w:rPr>
        <w:t>Θεωρία Λήψης Αποφάσεων και Πληροφοριακά Συστήματα Διοίκησης</w:t>
      </w:r>
      <w:r>
        <w:t xml:space="preserve"> </w:t>
      </w:r>
    </w:p>
    <w:p w:rsidR="00BB4490" w:rsidRDefault="00BA6F00">
      <w:pPr>
        <w:pStyle w:val="1"/>
        <w:contextualSpacing w:val="0"/>
        <w:rPr>
          <w:color w:val="C00000"/>
        </w:rPr>
      </w:pPr>
      <w:r>
        <w:t>Κωδικός μαθήματος:</w:t>
      </w:r>
      <w:r>
        <w:rPr>
          <w:color w:val="C00000"/>
        </w:rPr>
        <w:t xml:space="preserve"> </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3o </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 Aθηνά Λαζακίδου</w:t>
      </w:r>
    </w:p>
    <w:p w:rsidR="00BB4490" w:rsidRDefault="00BA6F00">
      <w:pPr>
        <w:pStyle w:val="1"/>
        <w:contextualSpacing w:val="0"/>
      </w:pPr>
      <w:r>
        <w:t>Ιστοσελίδα μαθήματος: https://eclass.uop.gr/courses/ES205/</w:t>
      </w:r>
    </w:p>
    <w:p w:rsidR="00BB4490" w:rsidRDefault="00BA6F00">
      <w:pPr>
        <w:pStyle w:val="Heading4"/>
        <w:contextualSpacing w:val="0"/>
      </w:pPr>
      <w:bookmarkStart w:id="88" w:name="_bimldp89y2oa" w:colFirst="0" w:colLast="0"/>
      <w:bookmarkEnd w:id="88"/>
      <w:r>
        <w:t>Στόχος μαθήματος</w:t>
      </w:r>
    </w:p>
    <w:p w:rsidR="00BB4490" w:rsidRDefault="00BA6F00">
      <w:pPr>
        <w:pStyle w:val="1"/>
        <w:spacing w:after="200"/>
        <w:contextualSpacing w:val="0"/>
      </w:pPr>
      <w:r>
        <w:t>Σκοπός του μαθήματος είναι να γίνει αντιληπτός ο ρόλος της Διοικητικής Επιστήμης στη διαδικασία λήψης αποφάσεων. Επίσης στοχεύει στην αντίληψη της δυνατότητας εξεύρεσης ευκαιριών (διαφορά υπάρχουσας-επιθυμητής κατάστασης), της εξεύρεσης πιθανών τρόπων δράσης (εναλλακτικές), καθώς και επιλογής μεταξύ τρόπων δράσης (απόφαση). Παρουσίαση των κύριων τεχνικών της Διοικητικής Επιστήμης. Εισαγωγή στα Πληροφοριακά Συστήματα Διοίκησης (MIS) ως εργαλείο για λήψη στρατηγικών αποφάσεων.</w:t>
      </w:r>
    </w:p>
    <w:p w:rsidR="00BB4490" w:rsidRDefault="00BA6F00">
      <w:pPr>
        <w:pStyle w:val="Heading4"/>
        <w:contextualSpacing w:val="0"/>
      </w:pPr>
      <w:bookmarkStart w:id="89" w:name="_6xef6unzapny" w:colFirst="0" w:colLast="0"/>
      <w:bookmarkEnd w:id="89"/>
      <w:r>
        <w:lastRenderedPageBreak/>
        <w:t>Περιεχόμενα μαθήματος</w:t>
      </w:r>
    </w:p>
    <w:p w:rsidR="00BB4490" w:rsidRDefault="00BA6F00">
      <w:pPr>
        <w:pStyle w:val="1"/>
        <w:contextualSpacing w:val="0"/>
      </w:pPr>
      <w:r>
        <w:t>Εννοιολογικός ορισμός της απόφασης</w:t>
      </w:r>
    </w:p>
    <w:p w:rsidR="00BB4490" w:rsidRDefault="00BA6F00">
      <w:pPr>
        <w:pStyle w:val="1"/>
        <w:contextualSpacing w:val="0"/>
      </w:pPr>
      <w:r>
        <w:t>Λήψη αποφάσεων με συνθήκες βεβαιότητας</w:t>
      </w:r>
    </w:p>
    <w:p w:rsidR="00BB4490" w:rsidRDefault="00BA6F00">
      <w:pPr>
        <w:pStyle w:val="1"/>
        <w:contextualSpacing w:val="0"/>
      </w:pPr>
      <w:r>
        <w:t>Λήψη αποφάσεων με συνθήκες αβεβαιότητας και κινδύνου</w:t>
      </w:r>
    </w:p>
    <w:p w:rsidR="00BB4490" w:rsidRDefault="00BA6F00">
      <w:pPr>
        <w:pStyle w:val="1"/>
        <w:contextualSpacing w:val="0"/>
      </w:pPr>
      <w:r>
        <w:t>Διαπίστωση του προβλήματος ή της ευκαιρίας</w:t>
      </w:r>
    </w:p>
    <w:p w:rsidR="00BB4490" w:rsidRDefault="00BA6F00">
      <w:pPr>
        <w:pStyle w:val="1"/>
        <w:contextualSpacing w:val="0"/>
      </w:pPr>
      <w:r>
        <w:t>Ανάπτυξη /Εξεύρεση εναλλακτικών λύσεων</w:t>
      </w:r>
    </w:p>
    <w:p w:rsidR="00BB4490" w:rsidRDefault="00BA6F00">
      <w:pPr>
        <w:pStyle w:val="1"/>
        <w:contextualSpacing w:val="0"/>
      </w:pPr>
      <w:r>
        <w:t>Αξιολόγηση εναλλακτικών λύσεων</w:t>
      </w:r>
    </w:p>
    <w:p w:rsidR="00BB4490" w:rsidRDefault="00BA6F00">
      <w:pPr>
        <w:pStyle w:val="1"/>
        <w:contextualSpacing w:val="0"/>
      </w:pPr>
      <w:r>
        <w:t>Επιλογή</w:t>
      </w:r>
    </w:p>
    <w:p w:rsidR="00BB4490" w:rsidRDefault="00BA6F00">
      <w:pPr>
        <w:pStyle w:val="1"/>
        <w:contextualSpacing w:val="0"/>
      </w:pPr>
      <w:r>
        <w:t>Τεχνικές Διοικητικής Επιστήμης: Συχνότερα Χρησιμοποιούμενες Μέθοδοι</w:t>
      </w:r>
    </w:p>
    <w:p w:rsidR="00BB4490" w:rsidRDefault="00BA6F00">
      <w:pPr>
        <w:pStyle w:val="1"/>
        <w:contextualSpacing w:val="0"/>
      </w:pPr>
      <w:r>
        <w:t>Γραμμικός Προγραμματισμός: Ανάλυση Ευαισθησίας και Ερμηνεία των Λύσεων</w:t>
      </w:r>
    </w:p>
    <w:p w:rsidR="00BB4490" w:rsidRDefault="00BA6F00">
      <w:pPr>
        <w:pStyle w:val="1"/>
        <w:contextualSpacing w:val="0"/>
      </w:pPr>
      <w:r>
        <w:t>Μοντέλα Διανομής και Δικτύων</w:t>
      </w:r>
    </w:p>
    <w:p w:rsidR="00BB4490" w:rsidRDefault="00BA6F00">
      <w:pPr>
        <w:pStyle w:val="1"/>
        <w:contextualSpacing w:val="0"/>
      </w:pPr>
      <w:r>
        <w:t>Ακέραιος Γραμμικός Προγραμματισμός</w:t>
      </w:r>
    </w:p>
    <w:p w:rsidR="00BB4490" w:rsidRDefault="00BA6F00">
      <w:pPr>
        <w:pStyle w:val="1"/>
        <w:contextualSpacing w:val="0"/>
      </w:pPr>
      <w:r>
        <w:t>Προγραμματισμός έργων: Τεχνική αξιολόγησης και αναθεώρησης προγράμματος (PERT)/Μέθοδος κρίσιμης διαδρομής (CPM)</w:t>
      </w:r>
    </w:p>
    <w:p w:rsidR="00BB4490" w:rsidRDefault="00BA6F00">
      <w:pPr>
        <w:pStyle w:val="1"/>
        <w:contextualSpacing w:val="0"/>
      </w:pPr>
      <w:r>
        <w:t>Προσομοίωση</w:t>
      </w:r>
    </w:p>
    <w:p w:rsidR="00BB4490" w:rsidRDefault="00BA6F00">
      <w:pPr>
        <w:pStyle w:val="1"/>
        <w:contextualSpacing w:val="0"/>
      </w:pPr>
      <w:r>
        <w:t>Ανάλυση Αποφάσεων</w:t>
      </w:r>
    </w:p>
    <w:p w:rsidR="00BB4490" w:rsidRDefault="00BA6F00">
      <w:pPr>
        <w:pStyle w:val="1"/>
        <w:contextualSpacing w:val="0"/>
      </w:pPr>
      <w:r>
        <w:t>Θεωρία Πολυκριτήριας Ανάλυσης</w:t>
      </w:r>
    </w:p>
    <w:p w:rsidR="00BB4490" w:rsidRDefault="00BA6F00">
      <w:pPr>
        <w:pStyle w:val="1"/>
        <w:contextualSpacing w:val="0"/>
      </w:pPr>
      <w:r>
        <w:t>Εισαγωγή στα Πληροφοριακά Συστήματα Διοίκησης</w:t>
      </w:r>
    </w:p>
    <w:p w:rsidR="00BB4490" w:rsidRDefault="00BA6F00">
      <w:pPr>
        <w:pStyle w:val="1"/>
        <w:contextualSpacing w:val="0"/>
      </w:pPr>
      <w:r>
        <w:t>Διαχείριση Επιχειρησιακών Πόρων με τη Χρήση Βάσεων Δεδομένων</w:t>
      </w:r>
    </w:p>
    <w:p w:rsidR="00BB4490" w:rsidRDefault="00BA6F00">
      <w:pPr>
        <w:pStyle w:val="1"/>
        <w:contextualSpacing w:val="0"/>
      </w:pPr>
      <w:r>
        <w:t>Πληροφοριακά Συστήματα για την Επιχείρηση</w:t>
      </w:r>
    </w:p>
    <w:p w:rsidR="00BB4490" w:rsidRDefault="00BA6F00">
      <w:pPr>
        <w:pStyle w:val="1"/>
        <w:contextualSpacing w:val="0"/>
      </w:pPr>
      <w:r>
        <w:t>Χρηματοοικονομική Διοίκηση, Διοίκηση Ανθρώπινου Κεφαλαίου, Διαχείριση της Αλυσίδας Εφοδιασμού, Διαχείριση των Πελατειακών Σχέσεων, Συστήματα Διαχείρισης Επιχειρησιακών Πόρων (ERPs),  Λειτουργικές Διαδικασίες που υποστηρίζονται από τα σύγχρονα ERPs, Πλεονεκτήματα &amp; Μειονεκτήματα των ERPs, Κρίσιμοι παράγοντες επιτυχών υλοποιήσεων ERPs, Παγκόσμιος Ιστός και Ηλεκτρονικό Εμπόριο, Επιχειρηματική Ευφυϊα και Υποστήριξη Αποφάσεων, Ανάπτυξη και Προμήθεια Συστημάτων, Διαχείριση Έργου και Στρατηγικός Σχεδιασμός.</w:t>
      </w:r>
    </w:p>
    <w:p w:rsidR="00BB4490" w:rsidRDefault="00BA6F00">
      <w:pPr>
        <w:pStyle w:val="Heading3"/>
        <w:contextualSpacing w:val="0"/>
      </w:pPr>
      <w:bookmarkStart w:id="90" w:name="_fve3vwrfglra" w:colFirst="0" w:colLast="0"/>
      <w:bookmarkEnd w:id="90"/>
      <w:r>
        <w:t>Παιδαγωγική στην Οικονομική Επιστήμη</w:t>
      </w:r>
    </w:p>
    <w:p w:rsidR="00BB4490" w:rsidRDefault="00BA6F00">
      <w:pPr>
        <w:pStyle w:val="1"/>
        <w:contextualSpacing w:val="0"/>
      </w:pPr>
      <w:r>
        <w:t>Κωδικός μαθήματος: ECO….</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3o</w:t>
      </w:r>
    </w:p>
    <w:p w:rsidR="00BB4490" w:rsidRDefault="00BA6F00">
      <w:pPr>
        <w:pStyle w:val="1"/>
        <w:contextualSpacing w:val="0"/>
      </w:pPr>
      <w:r>
        <w:t>Αριθμός κατανεμημένων πιστωτικών μονάδων (ECTS):3</w:t>
      </w:r>
    </w:p>
    <w:p w:rsidR="00BB4490" w:rsidRDefault="00BA6F00">
      <w:pPr>
        <w:pStyle w:val="1"/>
        <w:contextualSpacing w:val="0"/>
      </w:pPr>
      <w:r>
        <w:t xml:space="preserve">Όνομα διδάσκοντος: </w:t>
      </w:r>
    </w:p>
    <w:p w:rsidR="00BB4490" w:rsidRDefault="00BA6F00">
      <w:pPr>
        <w:pStyle w:val="1"/>
        <w:contextualSpacing w:val="0"/>
      </w:pPr>
      <w:r>
        <w:t>Ιστοσελίδα μαθήματος: https://eclass.uop.gr</w:t>
      </w:r>
    </w:p>
    <w:p w:rsidR="00BB4490" w:rsidRDefault="00BA6F00">
      <w:pPr>
        <w:pStyle w:val="Heading4"/>
        <w:contextualSpacing w:val="0"/>
      </w:pPr>
      <w:bookmarkStart w:id="91" w:name="_bubttu7dscw8" w:colFirst="0" w:colLast="0"/>
      <w:bookmarkEnd w:id="91"/>
      <w:r>
        <w:lastRenderedPageBreak/>
        <w:t>Στόχος μαθήματος</w:t>
      </w:r>
    </w:p>
    <w:p w:rsidR="00BB4490" w:rsidRDefault="00BA6F00">
      <w:pPr>
        <w:pStyle w:val="1"/>
        <w:contextualSpacing w:val="0"/>
      </w:pPr>
      <w:r>
        <w:t>Το μάθημα σχετίζεται με την κατανόηση των αρχών της Παιδαγωγικής προκειμένου να προετοιμάσει τους φοιτητές του Τμήματος Οικονομικών Επιστημών να μεταφέρουν τις γνώσεις τους σε μελλοντικούς μαθητές. Ιδιαίτερη έμφαση δίνεται στις σύγχρονες Μεθόδους Διδακτικής με τη χρήση Τεχνολογιών Πληροφορικής και Επικοινωνιών, ενώ παράλληλα ενθαρρύνεται η πρακτική εξάσκηση της Μικροδιδασκαλίας σε πραγματικό χρόνο.</w:t>
      </w:r>
    </w:p>
    <w:p w:rsidR="00BB4490" w:rsidRDefault="00BA6F00">
      <w:pPr>
        <w:pStyle w:val="Heading4"/>
        <w:contextualSpacing w:val="0"/>
      </w:pPr>
      <w:bookmarkStart w:id="92" w:name="_7t2lmvqkhv06" w:colFirst="0" w:colLast="0"/>
      <w:bookmarkEnd w:id="92"/>
      <w:r>
        <w:t>Περιεχόμενα μαθήματος</w:t>
      </w:r>
    </w:p>
    <w:p w:rsidR="00BB4490" w:rsidRDefault="00BA6F00">
      <w:pPr>
        <w:pStyle w:val="1"/>
        <w:contextualSpacing w:val="0"/>
      </w:pPr>
      <w:r>
        <w:t>Εισαγωγή στην Παιδαγωγική</w:t>
      </w:r>
    </w:p>
    <w:p w:rsidR="00BB4490" w:rsidRDefault="00BA6F00">
      <w:pPr>
        <w:pStyle w:val="1"/>
        <w:contextualSpacing w:val="0"/>
      </w:pPr>
      <w:r>
        <w:t>Θεωρίες Μάθησης</w:t>
      </w:r>
    </w:p>
    <w:p w:rsidR="00BB4490" w:rsidRDefault="00BA6F00">
      <w:pPr>
        <w:pStyle w:val="1"/>
        <w:contextualSpacing w:val="0"/>
      </w:pPr>
      <w:r>
        <w:t>Χρήση ΤΠΕ στην Εκπαίδευση</w:t>
      </w:r>
    </w:p>
    <w:p w:rsidR="00BB4490" w:rsidRDefault="00BA6F00">
      <w:pPr>
        <w:pStyle w:val="1"/>
        <w:contextualSpacing w:val="0"/>
      </w:pPr>
      <w:r>
        <w:t>Τεχνικές Μικροδιδασκαλίας</w:t>
      </w:r>
    </w:p>
    <w:p w:rsidR="00BB4490" w:rsidRDefault="00BA6F00">
      <w:pPr>
        <w:pStyle w:val="1"/>
        <w:contextualSpacing w:val="0"/>
      </w:pPr>
      <w:r>
        <w:t>Δυσκολίες στην Εκπαιδευτική Διαδικασία</w:t>
      </w:r>
    </w:p>
    <w:p w:rsidR="00BB4490" w:rsidRDefault="00BA6F00">
      <w:pPr>
        <w:pStyle w:val="1"/>
        <w:contextualSpacing w:val="0"/>
      </w:pPr>
      <w:r>
        <w:t>Εκπαίδευση Ενηλίκων: ιδιαιτερότητες</w:t>
      </w:r>
    </w:p>
    <w:p w:rsidR="00BB4490" w:rsidRDefault="00BA6F00">
      <w:pPr>
        <w:pStyle w:val="1"/>
        <w:contextualSpacing w:val="0"/>
      </w:pPr>
      <w:r>
        <w:t>Ανάλυση σύνθετων μορφών Μαθησιακής Διαδικασίας</w:t>
      </w:r>
    </w:p>
    <w:p w:rsidR="00BB4490" w:rsidRDefault="00BA6F00">
      <w:pPr>
        <w:pStyle w:val="1"/>
        <w:contextualSpacing w:val="0"/>
      </w:pPr>
      <w:r>
        <w:t>Τρόποι αξιολόγησης Εκπαιδευτικής Διαδικασίας</w:t>
      </w:r>
    </w:p>
    <w:p w:rsidR="00BB4490" w:rsidRDefault="00BA6F00">
      <w:pPr>
        <w:pStyle w:val="Heading3"/>
        <w:contextualSpacing w:val="0"/>
      </w:pPr>
      <w:bookmarkStart w:id="93" w:name="_c95krdg5h8cu" w:colFirst="0" w:colLast="0"/>
      <w:bookmarkEnd w:id="93"/>
      <w:r>
        <w:t>Μικροοικονομική Θεωρία ΙΙ</w:t>
      </w:r>
    </w:p>
    <w:p w:rsidR="00BB4490" w:rsidRDefault="00BA6F00">
      <w:pPr>
        <w:pStyle w:val="1"/>
        <w:contextualSpacing w:val="0"/>
      </w:pPr>
      <w:r>
        <w:t>Κωδικός μαθήματος: ECO221</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4o </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Ειρήνη Δασκαλοπούλου</w:t>
      </w:r>
    </w:p>
    <w:p w:rsidR="00BB4490" w:rsidRDefault="00BA6F00">
      <w:pPr>
        <w:pStyle w:val="1"/>
        <w:contextualSpacing w:val="0"/>
        <w:rPr>
          <w:color w:val="1155CC"/>
          <w:u w:val="single"/>
        </w:rPr>
      </w:pPr>
      <w:r>
        <w:t>Ιστοσελίδα μαθήματος:</w:t>
      </w:r>
      <w:r w:rsidR="009D21F0" w:rsidRPr="009D21F0">
        <w:fldChar w:fldCharType="begin"/>
      </w:r>
      <w:r>
        <w:instrText xml:space="preserve"> HYPERLINK "https://eclass.uop.gr/courses/ES229/" </w:instrText>
      </w:r>
      <w:r w:rsidR="009D21F0" w:rsidRPr="009D21F0">
        <w:fldChar w:fldCharType="separate"/>
      </w:r>
      <w:r>
        <w:rPr>
          <w:color w:val="1155CC"/>
          <w:u w:val="single"/>
        </w:rPr>
        <w:t xml:space="preserve"> https://eclass.uop.gr/courses/ES229/</w:t>
      </w:r>
    </w:p>
    <w:bookmarkStart w:id="94" w:name="_1pf9famzqkh" w:colFirst="0" w:colLast="0"/>
    <w:bookmarkEnd w:id="94"/>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 xml:space="preserve">Το μάθημα αυτό αποτελεί μια αναλυτική παρουσίαση του ρόλου της επιχείρησης στα πλαίσια διαφορετικών μορφών αγοράς. Σκοπός του μαθήματος είναι να βοηθήσει τους φοιτητές στην κατανόηση και την ανάλυση της θεωρίας της επιχείρησης και συγκεκριμένα στην ανάλυση της προσφοράς της επιχείρησης και του κλάδου στη βραχυχρόνια και μακροχρόνια περίοδο. Στα πλαίσια των διαλέξεων θα αναλυθούν κυρίως τα ζητήματα που αφορούν στη συμπεριφορά της επιχείρησης (τεχνολογία, μεγιστοποίηση κέρδους, ελαχιστοποίηση κόστους, καμπύλες κόστους, προσφορά της επιχείρησης), στην προσφορά της επιχείρησης και του κλάδου σε περιβάλλον τέλειου </w:t>
      </w:r>
      <w:r>
        <w:lastRenderedPageBreak/>
        <w:t>ανταγωνισμού, στο μονοπώλιο καθώς και στο ολιγοπώλιο με ομοιογενή και διαφοροποιημένα προϊόντα. Επίσης θα αναλυθούν η μονοπωλιακή συμπεριφορά, η θεωρία παιγνίων, η παραγωγή και ανταλλαγή αγαθών και τα οικονομικά της ευημερίας, καθώς και οι εξωτερικές επιδράσεις, ο ρόλος της τεχνολογίας πληροφοριών, η ασύμμετρη πληροφόρηση και ο χαρακτήρας των δημόσιων αγαθών.</w:t>
      </w:r>
    </w:p>
    <w:p w:rsidR="00BB4490" w:rsidRDefault="00BA6F00">
      <w:pPr>
        <w:pStyle w:val="Heading4"/>
        <w:contextualSpacing w:val="0"/>
      </w:pPr>
      <w:bookmarkStart w:id="95" w:name="_exaea3sr4zp2" w:colFirst="0" w:colLast="0"/>
      <w:bookmarkEnd w:id="95"/>
      <w:r>
        <w:t>Αναλυτικά περιεχόμενα μαθήματος</w:t>
      </w:r>
    </w:p>
    <w:p w:rsidR="00BB4490" w:rsidRDefault="00BA6F00">
      <w:pPr>
        <w:pStyle w:val="1"/>
        <w:contextualSpacing w:val="0"/>
      </w:pPr>
      <w:r>
        <w:t>Εισαγωγή – Λειτουργία της επιχείρησης και ο ρόλος της Τεχνολογίας</w:t>
      </w:r>
    </w:p>
    <w:p w:rsidR="00BB4490" w:rsidRDefault="00BA6F00">
      <w:pPr>
        <w:pStyle w:val="1"/>
        <w:contextualSpacing w:val="0"/>
      </w:pPr>
      <w:r>
        <w:t>Συμπεριφορά της Επιχείρησης</w:t>
      </w:r>
    </w:p>
    <w:p w:rsidR="00BB4490" w:rsidRDefault="00BA6F00">
      <w:pPr>
        <w:pStyle w:val="1"/>
        <w:contextualSpacing w:val="0"/>
      </w:pPr>
      <w:r>
        <w:t>Καμπύλες κόστους</w:t>
      </w:r>
    </w:p>
    <w:p w:rsidR="00BB4490" w:rsidRDefault="00BA6F00">
      <w:pPr>
        <w:pStyle w:val="1"/>
        <w:contextualSpacing w:val="0"/>
      </w:pPr>
      <w:r>
        <w:t>Προσφορά επιχείρησης και κλάδου σε περιβάλλον τέλειου ανταγωνισμού</w:t>
      </w:r>
    </w:p>
    <w:p w:rsidR="00BB4490" w:rsidRDefault="00BA6F00">
      <w:pPr>
        <w:pStyle w:val="1"/>
        <w:contextualSpacing w:val="0"/>
      </w:pPr>
      <w:r>
        <w:t>Μονοπώλιο</w:t>
      </w:r>
    </w:p>
    <w:p w:rsidR="00BB4490" w:rsidRDefault="00BA6F00">
      <w:pPr>
        <w:pStyle w:val="1"/>
        <w:contextualSpacing w:val="0"/>
      </w:pPr>
      <w:r>
        <w:t>Μονοπωλιακή συμπεριφορά, αγορές συντελεστών</w:t>
      </w:r>
    </w:p>
    <w:p w:rsidR="00BB4490" w:rsidRDefault="00BA6F00">
      <w:pPr>
        <w:pStyle w:val="1"/>
        <w:contextualSpacing w:val="0"/>
      </w:pPr>
      <w:r>
        <w:t>Ολιγοπώλιο με ομοιογενή προϊόντα</w:t>
      </w:r>
    </w:p>
    <w:p w:rsidR="00BB4490" w:rsidRDefault="00BA6F00">
      <w:pPr>
        <w:pStyle w:val="1"/>
        <w:contextualSpacing w:val="0"/>
      </w:pPr>
      <w:r>
        <w:t>Ολιγοπώλιο με διαφοροποιημένα προϊόντα</w:t>
      </w:r>
    </w:p>
    <w:p w:rsidR="00BB4490" w:rsidRDefault="00BA6F00">
      <w:pPr>
        <w:pStyle w:val="1"/>
        <w:contextualSpacing w:val="0"/>
      </w:pPr>
      <w:r>
        <w:t>Ανταλλαγή – Παραγωγή – Ευημερία</w:t>
      </w:r>
    </w:p>
    <w:p w:rsidR="00BB4490" w:rsidRDefault="00BA6F00">
      <w:pPr>
        <w:pStyle w:val="1"/>
        <w:contextualSpacing w:val="0"/>
      </w:pPr>
      <w:r>
        <w:t xml:space="preserve">Εξωτερικές επιδράσεις, πληροφορία και δημόσια αγαθά </w:t>
      </w:r>
    </w:p>
    <w:p w:rsidR="00BB4490" w:rsidRDefault="00BA6F00">
      <w:pPr>
        <w:pStyle w:val="Heading3"/>
        <w:contextualSpacing w:val="0"/>
      </w:pPr>
      <w:bookmarkStart w:id="96" w:name="_d2sjdahnsxok" w:colFirst="0" w:colLast="0"/>
      <w:bookmarkEnd w:id="96"/>
      <w:r>
        <w:t>Μακροοικονομική Θεωρία ΙΙ</w:t>
      </w:r>
    </w:p>
    <w:p w:rsidR="00BB4490" w:rsidRDefault="00BA6F00">
      <w:pPr>
        <w:pStyle w:val="1"/>
        <w:contextualSpacing w:val="0"/>
      </w:pPr>
      <w:r>
        <w:t>Κωδικός μαθήματος: ES197</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4o εξάμηνο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Αθανάσιος Αναστασίου</w:t>
      </w:r>
    </w:p>
    <w:p w:rsidR="00BB4490" w:rsidRDefault="00BA6F00">
      <w:pPr>
        <w:pStyle w:val="1"/>
        <w:contextualSpacing w:val="0"/>
        <w:rPr>
          <w:color w:val="1155CC"/>
          <w:u w:val="single"/>
        </w:rPr>
      </w:pPr>
      <w:r>
        <w:t>Ιστοσελίδα μαθήματος:</w:t>
      </w:r>
      <w:r w:rsidR="009D21F0" w:rsidRPr="009D21F0">
        <w:fldChar w:fldCharType="begin"/>
      </w:r>
      <w:r>
        <w:instrText xml:space="preserve"> HYPERLINK "https://eclass.uop.gr/courses/ES197/" </w:instrText>
      </w:r>
      <w:r w:rsidR="009D21F0" w:rsidRPr="009D21F0">
        <w:fldChar w:fldCharType="separate"/>
      </w:r>
      <w:r>
        <w:rPr>
          <w:color w:val="1155CC"/>
          <w:u w:val="single"/>
        </w:rPr>
        <w:t xml:space="preserve"> https://eclass.uop.gr/courses/ES197/</w:t>
      </w:r>
    </w:p>
    <w:bookmarkStart w:id="97" w:name="_2gnmpxwuorrn" w:colFirst="0" w:colLast="0"/>
    <w:bookmarkEnd w:id="97"/>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Ο βασικός στόχος του μαθήματος είναι να βοηθήσει τους φοιτητές να κατανοήσουν τις: (α) τις επιδράσεις στα επίπεδα συνολικής κατανάλωσης και επένδυσης σε μία οικονομία οικονομικής πολιτικής &amp; εξωγενών γεγονότων, (β) τον ρόλο των προσδοκιών στην μακροοικονομική, (γ) τους παράγοντες που οδηγούν σε μεγέθυνση και που μπορούν να εξηγήσουν τις διαφοροποιήσεις στο κατά κεφαλή εισόδημα μεταξύ χωρών, και (δ) τους παράγοντες που επηρεάζουν τις ροές αγαθών και κεφαλαίου στις ανοικτές οικονομίες και τη σπουδαιότητα της διεθνούς μακροοικονομικής αλληλεξάρτησης.</w:t>
      </w:r>
    </w:p>
    <w:p w:rsidR="00BB4490" w:rsidRDefault="00BA6F00">
      <w:pPr>
        <w:pStyle w:val="Heading4"/>
        <w:contextualSpacing w:val="0"/>
      </w:pPr>
      <w:bookmarkStart w:id="98" w:name="_caewi42j8zzf" w:colFirst="0" w:colLast="0"/>
      <w:bookmarkEnd w:id="98"/>
      <w:r>
        <w:lastRenderedPageBreak/>
        <w:t>Περιεχόμενα μαθήματος</w:t>
      </w:r>
    </w:p>
    <w:p w:rsidR="00BB4490" w:rsidRDefault="00BA6F00">
      <w:pPr>
        <w:pStyle w:val="1"/>
        <w:contextualSpacing w:val="0"/>
      </w:pPr>
      <w:r>
        <w:t>Το μάθημα περιλαμβάνει τις ακόλουθες διδακτικές ενότητες:</w:t>
      </w:r>
    </w:p>
    <w:p w:rsidR="00BB4490" w:rsidRDefault="00BA6F00">
      <w:pPr>
        <w:pStyle w:val="1"/>
        <w:contextualSpacing w:val="0"/>
      </w:pPr>
      <w:r>
        <w:t>Η ανοικτή οικονομία. Ο ρόλος του εμπορίου και των συναλλαγματικών ισοτιμιών.</w:t>
      </w:r>
    </w:p>
    <w:p w:rsidR="00BB4490" w:rsidRDefault="00BA6F00">
      <w:pPr>
        <w:pStyle w:val="1"/>
        <w:contextualSpacing w:val="0"/>
      </w:pPr>
      <w:r>
        <w:t>Συνολική Ζήτηση σε μια ανοικτή οικονομία. Το υπόδειγμα Mundell-Fleming. Νομισματική και Δημοσιονομική Πολιτική στην ανοικτή οικονομία.</w:t>
      </w:r>
    </w:p>
    <w:p w:rsidR="00BB4490" w:rsidRDefault="00BA6F00">
      <w:pPr>
        <w:pStyle w:val="1"/>
        <w:contextualSpacing w:val="0"/>
      </w:pPr>
      <w:r>
        <w:t>Οικονομική μεγέθυνση. Το υπόδειγμα του Solow.</w:t>
      </w:r>
    </w:p>
    <w:p w:rsidR="00BB4490" w:rsidRDefault="00BA6F00">
      <w:pPr>
        <w:pStyle w:val="1"/>
        <w:contextualSpacing w:val="0"/>
      </w:pPr>
      <w:r>
        <w:t>Οικονομική πολιτική για την προώθηση της οικονομικής μεγέθυνσης. Υποδείγματα ενδογενούς μεγέθυνσης.</w:t>
      </w:r>
    </w:p>
    <w:p w:rsidR="00BB4490" w:rsidRDefault="00BA6F00">
      <w:pPr>
        <w:pStyle w:val="1"/>
        <w:contextualSpacing w:val="0"/>
      </w:pPr>
      <w:r>
        <w:t>Σταθεροποιητική πολιτική. Η διαμάχη για το ρόλο της δημοσιονομικής και νομισματικής πολιτικής.</w:t>
      </w:r>
    </w:p>
    <w:p w:rsidR="00BB4490" w:rsidRDefault="00BA6F00">
      <w:pPr>
        <w:pStyle w:val="1"/>
        <w:contextualSpacing w:val="0"/>
      </w:pPr>
      <w:r>
        <w:t>Ο κρατικός προϋπολογισμός. Ανάλυση του δημόσιου χρέους και ελλείμματα τα κρατικού προϋπολογισμού.</w:t>
      </w:r>
    </w:p>
    <w:p w:rsidR="00BB4490" w:rsidRDefault="00BA6F00">
      <w:pPr>
        <w:pStyle w:val="1"/>
        <w:contextualSpacing w:val="0"/>
      </w:pPr>
      <w:r>
        <w:t>Προσδιοριστικοί παράγοντες της κατανάλωσης. Επίδραση της καταναλωτικής συμπεριφοράς στο εισόδημα της οικονομίας.</w:t>
      </w:r>
    </w:p>
    <w:p w:rsidR="00BB4490" w:rsidRDefault="00BA6F00">
      <w:pPr>
        <w:pStyle w:val="1"/>
        <w:contextualSpacing w:val="0"/>
      </w:pPr>
      <w:r>
        <w:t>Προσδιοριστικοί παράγοντες της επένδυσης. Επίδραση της επενδυτικής συμπεριφοράς στο εισόδημα της οικονομίας.</w:t>
      </w:r>
    </w:p>
    <w:p w:rsidR="00BB4490" w:rsidRDefault="00BA6F00">
      <w:pPr>
        <w:pStyle w:val="1"/>
        <w:contextualSpacing w:val="0"/>
      </w:pPr>
      <w:r>
        <w:t>Προσφορά και ζήτηση χρήματος. Ο ρόλος τους στις βραχυχρόνιες οικονομικές διακυμάνσεις.</w:t>
      </w:r>
    </w:p>
    <w:p w:rsidR="00BB4490" w:rsidRDefault="00BA6F00">
      <w:pPr>
        <w:pStyle w:val="1"/>
        <w:contextualSpacing w:val="0"/>
      </w:pPr>
      <w:r>
        <w:t>Το μέλλον της μακροοικονομικής. Νέες ερμηνείες των οικονομικών διακυμάνσεων.</w:t>
      </w:r>
    </w:p>
    <w:p w:rsidR="00BB4490" w:rsidRDefault="00BA6F00">
      <w:pPr>
        <w:pStyle w:val="Heading3"/>
        <w:contextualSpacing w:val="0"/>
      </w:pPr>
      <w:bookmarkStart w:id="99" w:name="_urr13mu5awk" w:colFirst="0" w:colLast="0"/>
      <w:bookmarkEnd w:id="99"/>
      <w:r>
        <w:t>Στατιστική ΙΙ</w:t>
      </w:r>
    </w:p>
    <w:p w:rsidR="00BB4490" w:rsidRDefault="00BA6F00">
      <w:pPr>
        <w:pStyle w:val="1"/>
        <w:contextualSpacing w:val="0"/>
      </w:pPr>
      <w:r>
        <w:t>Κωδικός μαθήματος:</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4o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Βασιλική Σκίντζη</w:t>
      </w:r>
    </w:p>
    <w:p w:rsidR="00BB4490" w:rsidRDefault="00BA6F00">
      <w:pPr>
        <w:pStyle w:val="1"/>
        <w:contextualSpacing w:val="0"/>
        <w:rPr>
          <w:color w:val="1155CC"/>
          <w:u w:val="single"/>
        </w:rPr>
      </w:pPr>
      <w:r>
        <w:t>Ιστοσελίδα μαθήματος:</w:t>
      </w:r>
      <w:r w:rsidR="009D21F0" w:rsidRPr="009D21F0">
        <w:fldChar w:fldCharType="begin"/>
      </w:r>
      <w:r>
        <w:instrText xml:space="preserve"> HYPERLINK "https://eclass.uop.gr/courses/ES186/" </w:instrText>
      </w:r>
      <w:r w:rsidR="009D21F0" w:rsidRPr="009D21F0">
        <w:fldChar w:fldCharType="separate"/>
      </w:r>
      <w:r>
        <w:rPr>
          <w:color w:val="1155CC"/>
          <w:u w:val="single"/>
        </w:rPr>
        <w:t xml:space="preserve"> https://eclass.uop.gr/courses/ES186/</w:t>
      </w:r>
    </w:p>
    <w:bookmarkStart w:id="100" w:name="_5mq046r3s4t" w:colFirst="0" w:colLast="0"/>
    <w:bookmarkEnd w:id="100"/>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 xml:space="preserve">Σκοπός του μαθήματος Στατιστική 2 είναι να συνδέσει τα στατιστικά αποτελέσματα που εξάγονται μέσω ενός τυχαίου δείγματος με το σύνολο του πληθυσμού σε συνέχεια του μαθήματος Στατιστική 1. Αρχικά, παρουσιάζονται οι έλεγχοι υποθέσεων σε παραμέτρους του πληθυσμού χρησιμοποιώντας ένα τυχαίο δείγμα και στη συνέχεια παρουσιάζονται οι μη παραμετρικοί έλεγχοι. </w:t>
      </w:r>
      <w:r>
        <w:lastRenderedPageBreak/>
        <w:t>Εξετάζονται οι σημαντικότεροι μέθοδοι εκτίμησης άγνωστων παραμέτρων και  ακολουθεί μια εισαγωγή στο απλό γραμμικό υπόδειγμα, τις κλασσικές υποθέσεις, τη μέθοδο ελαχίστων τετραγώνων για την εκτίμηση των συντελεστών και στις ιδιότητες των εκτιμητών ελαχίστων τετραγώνων. Τέλος, δίνονται παραδείγματα εκτίμησης της απλής γραμμικής παλινδρόμησης καθώς και ερμηνείας των αποτελεσμάτων της παλινδρόμησης για τη μελέτη της σχέσης εξάρτησης δύο μεταβλητών.</w:t>
      </w:r>
    </w:p>
    <w:p w:rsidR="00BB4490" w:rsidRDefault="00BA6F00">
      <w:pPr>
        <w:pStyle w:val="1"/>
        <w:contextualSpacing w:val="0"/>
      </w:pPr>
      <w:r>
        <w:t>Το μάθημα αυτό καθώς και το μάθημα Στατιστική Ι, προετοιμάζει τους φοιτητές για το θεμελιώδες μάθημα της Οικονομετρίας.</w:t>
      </w:r>
    </w:p>
    <w:p w:rsidR="00BB4490" w:rsidRDefault="00BA6F00">
      <w:pPr>
        <w:pStyle w:val="Heading4"/>
        <w:contextualSpacing w:val="0"/>
      </w:pPr>
      <w:bookmarkStart w:id="101" w:name="_qp5fu3ykc9ra" w:colFirst="0" w:colLast="0"/>
      <w:bookmarkEnd w:id="101"/>
      <w:r>
        <w:t>Περιεχόμενα μαθήματος</w:t>
      </w:r>
    </w:p>
    <w:p w:rsidR="00BB4490" w:rsidRDefault="00BA6F00">
      <w:pPr>
        <w:pStyle w:val="1"/>
        <w:contextualSpacing w:val="0"/>
      </w:pPr>
      <w:r>
        <w:t>Επανάληψη Εννοιών από τη Στατιστική Ι</w:t>
      </w:r>
    </w:p>
    <w:p w:rsidR="00BB4490" w:rsidRDefault="00BA6F00">
      <w:pPr>
        <w:pStyle w:val="1"/>
        <w:contextualSpacing w:val="0"/>
      </w:pPr>
      <w:r>
        <w:t>Έλεγχος Στατιστικών Υποθέσεων</w:t>
      </w:r>
    </w:p>
    <w:p w:rsidR="00BB4490" w:rsidRDefault="00BA6F00">
      <w:pPr>
        <w:pStyle w:val="1"/>
        <w:contextualSpacing w:val="0"/>
      </w:pPr>
      <w:r>
        <w:t>Μη Παραμετρικοί Έλεγχοι</w:t>
      </w:r>
    </w:p>
    <w:p w:rsidR="00BB4490" w:rsidRDefault="00BA6F00">
      <w:pPr>
        <w:pStyle w:val="1"/>
        <w:contextualSpacing w:val="0"/>
      </w:pPr>
      <w:r>
        <w:t>Γενικές Μέθοδοι Εκτίμησης Παραμέτρων</w:t>
      </w:r>
    </w:p>
    <w:p w:rsidR="00BB4490" w:rsidRDefault="00BA6F00">
      <w:pPr>
        <w:pStyle w:val="1"/>
        <w:contextualSpacing w:val="0"/>
      </w:pPr>
      <w:r>
        <w:t>Απλή Γραμμική Παλινδρόμηση</w:t>
      </w:r>
    </w:p>
    <w:p w:rsidR="00BB4490" w:rsidRDefault="00BA6F00">
      <w:pPr>
        <w:pStyle w:val="Heading3"/>
        <w:contextualSpacing w:val="0"/>
      </w:pPr>
      <w:bookmarkStart w:id="102" w:name="_tr5d0i1vj3y5" w:colFirst="0" w:colLast="0"/>
      <w:bookmarkEnd w:id="102"/>
      <w:r>
        <w:t>Χρηματοοικονομική των Επιχειρήσεων ΙΙ</w:t>
      </w:r>
    </w:p>
    <w:p w:rsidR="00BB4490" w:rsidRDefault="00BA6F00">
      <w:pPr>
        <w:pStyle w:val="1"/>
        <w:contextualSpacing w:val="0"/>
      </w:pPr>
      <w:r>
        <w:t>Κωδικός μαθήματος:</w:t>
      </w:r>
    </w:p>
    <w:p w:rsidR="00BB4490" w:rsidRDefault="00BA6F00">
      <w:pPr>
        <w:pStyle w:val="1"/>
        <w:contextualSpacing w:val="0"/>
      </w:pPr>
      <w:r>
        <w:t>Τύπος μαθήματος: Υποχρεωτικό</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4o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Αγγελίδης Τιμόθεος</w:t>
      </w:r>
    </w:p>
    <w:p w:rsidR="00BB4490" w:rsidRDefault="00BA6F00">
      <w:pPr>
        <w:pStyle w:val="1"/>
        <w:contextualSpacing w:val="0"/>
      </w:pPr>
      <w:r>
        <w:t>Ιστοσελίδα μαθήματος:</w:t>
      </w:r>
      <w:r w:rsidR="00A855C2" w:rsidRPr="00A855C2">
        <w:t xml:space="preserve"> https://eclass.uop.gr</w:t>
      </w:r>
    </w:p>
    <w:p w:rsidR="00BB4490" w:rsidRDefault="00BA6F00">
      <w:pPr>
        <w:pStyle w:val="Heading4"/>
        <w:contextualSpacing w:val="0"/>
      </w:pPr>
      <w:bookmarkStart w:id="103" w:name="_8dbboqfu4kn9" w:colFirst="0" w:colLast="0"/>
      <w:bookmarkEnd w:id="103"/>
      <w:r>
        <w:t>Στόχος μαθήματος</w:t>
      </w:r>
    </w:p>
    <w:p w:rsidR="00BB4490" w:rsidRDefault="00BA6F00">
      <w:pPr>
        <w:pStyle w:val="1"/>
        <w:contextualSpacing w:val="0"/>
      </w:pPr>
      <w:r>
        <w:t xml:space="preserve">Το μάθημα αυτό αποτελεί τη συνέχεια της Χρηματοοικονομικής των Επιχειρήσεων Ι. Στόχος του μαθήματος είναι η κατανόηση τόσο της διαδικασίας διαμόρφωσης της κεφαλαιακής διάρθρωσης των επιχειρήσεων, όσο και των θεωριών που διέπουν αυτές τις αποφάσεις. Το μάθημα εστιάζει στις πηγές χρηματοδότησης της επιχείρησης: ξένα και ίδια κεφάλαια. Συγκεκριμένα, παρουσιάζει τη θεωρία της κεφαλαιακής διάρθρωσης των Modigliani και Miller, τους τρόπους μακροπρόθεσμης και βραχυπρόθεσμης χρηματοδότησης των επιχειρήσεων, τις επιπτώσεις του χρέους στην λειτουργία της επιχείρησης και τη διαδικασία συγχώνευσης των επιχειρήσεων. Το μάθημα αυτό, καθώς και η </w:t>
      </w:r>
      <w:r>
        <w:lastRenderedPageBreak/>
        <w:t>Χρηματοοικονομική των Επιχειρήσεων Ι, ολοκληρώνει τις γνώσεις των φοιτητών σε θέματα Χρηματοοικονομικής διοίκησης.</w:t>
      </w:r>
    </w:p>
    <w:p w:rsidR="00BB4490" w:rsidRDefault="00BA6F00">
      <w:pPr>
        <w:pStyle w:val="Heading4"/>
        <w:contextualSpacing w:val="0"/>
      </w:pPr>
      <w:bookmarkStart w:id="104" w:name="_10n6c22wpcdx" w:colFirst="0" w:colLast="0"/>
      <w:bookmarkEnd w:id="104"/>
      <w:r>
        <w:t>Περιεχόμενα μαθήματος</w:t>
      </w:r>
    </w:p>
    <w:p w:rsidR="00BB4490" w:rsidRDefault="00BA6F00">
      <w:pPr>
        <w:pStyle w:val="1"/>
        <w:contextualSpacing w:val="0"/>
      </w:pPr>
      <w:r>
        <w:t>Ανάλυση οικονομικών καταστάσεων και χρηματοοικονομικά μοντέλα</w:t>
      </w:r>
    </w:p>
    <w:p w:rsidR="00BB4490" w:rsidRDefault="00BA6F00">
      <w:pPr>
        <w:pStyle w:val="1"/>
        <w:contextualSpacing w:val="0"/>
      </w:pPr>
      <w:r>
        <w:t>Κεφαλαιακή διάρθρωση</w:t>
      </w:r>
    </w:p>
    <w:p w:rsidR="00BB4490" w:rsidRDefault="00BA6F00">
      <w:pPr>
        <w:pStyle w:val="1"/>
        <w:contextualSpacing w:val="0"/>
      </w:pPr>
      <w:r>
        <w:t>Μερίσματα</w:t>
      </w:r>
    </w:p>
    <w:p w:rsidR="00BB4490" w:rsidRDefault="00BA6F00">
      <w:pPr>
        <w:pStyle w:val="1"/>
        <w:contextualSpacing w:val="0"/>
      </w:pPr>
      <w:r>
        <w:t>Άντληση κεφαλαίου</w:t>
      </w:r>
    </w:p>
    <w:p w:rsidR="00BB4490" w:rsidRDefault="00BA6F00">
      <w:pPr>
        <w:pStyle w:val="1"/>
        <w:contextualSpacing w:val="0"/>
      </w:pPr>
      <w:r>
        <w:t>Μίσθωση</w:t>
      </w:r>
    </w:p>
    <w:p w:rsidR="00BB4490" w:rsidRDefault="00BA6F00">
      <w:pPr>
        <w:pStyle w:val="1"/>
        <w:contextualSpacing w:val="0"/>
      </w:pPr>
      <w:r>
        <w:t>Βραχυπρόθεσμη χρηματοδότηση και σχεδιασμός</w:t>
      </w:r>
    </w:p>
    <w:p w:rsidR="00BB4490" w:rsidRDefault="00BA6F00">
      <w:pPr>
        <w:pStyle w:val="1"/>
        <w:contextualSpacing w:val="0"/>
      </w:pPr>
      <w:r>
        <w:t>Συγχωνεύσεις, εξαγορές και εκποιήσεις</w:t>
      </w:r>
    </w:p>
    <w:p w:rsidR="00BB4490" w:rsidRDefault="00BA6F00">
      <w:pPr>
        <w:pStyle w:val="1"/>
        <w:contextualSpacing w:val="0"/>
      </w:pPr>
      <w:r>
        <w:t>Χρηματοοικονομική δυσχέρεια</w:t>
      </w:r>
    </w:p>
    <w:p w:rsidR="00BB4490" w:rsidRDefault="00BA6F00">
      <w:pPr>
        <w:pStyle w:val="Heading3"/>
        <w:contextualSpacing w:val="0"/>
      </w:pPr>
      <w:bookmarkStart w:id="105" w:name="_en8e3or845wv" w:colFirst="0" w:colLast="0"/>
      <w:bookmarkEnd w:id="105"/>
      <w:r>
        <w:t xml:space="preserve">Αγγλική Ορολογία Οικονομικών &amp; Ακαδημαϊκές Δεξιότητες  </w:t>
      </w:r>
    </w:p>
    <w:p w:rsidR="00BB4490" w:rsidRDefault="00BA6F00">
      <w:pPr>
        <w:pStyle w:val="1"/>
        <w:contextualSpacing w:val="0"/>
      </w:pPr>
      <w:r>
        <w:t>Κωδικός μαθήματος: ECO228</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4o</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 Μαρία Μίχα</w:t>
      </w:r>
    </w:p>
    <w:p w:rsidR="00BB4490" w:rsidRDefault="00BA6F00">
      <w:pPr>
        <w:pStyle w:val="Heading4"/>
        <w:contextualSpacing w:val="0"/>
      </w:pPr>
      <w:bookmarkStart w:id="106" w:name="_fdurmrpws7g5" w:colFirst="0" w:colLast="0"/>
      <w:bookmarkEnd w:id="106"/>
      <w:r>
        <w:t>Στόχος μαθήματος</w:t>
      </w:r>
    </w:p>
    <w:p w:rsidR="00BB4490" w:rsidRDefault="00BA6F00">
      <w:pPr>
        <w:pStyle w:val="1"/>
        <w:spacing w:after="200"/>
        <w:contextualSpacing w:val="0"/>
      </w:pPr>
      <w:r>
        <w:t>Το μάθημα αυτό αποτελεί ένα συνδυασμό παρουσίασης οικονομικής ορολογίας (ESP) και ακαδημαϊκών δεξιοτήτων (EAP, English for Academic Purposes), με ιδιαίτερη αναφορά στις τεχνικές συγγραφής εργασιών και παρουσιάσεων. Η οικονομική ορολογία διδάσκεται μέσω της μελέτης κειμένων οικονομικού περιεχόμενου υψηλής δυσκολίας με έμφαση στις συνθήκες της σύγχρονης οικονομικής πραγματικότητας, αλλά και ασκήσεων για την εφαρμογή και εμπέδωση των όρων.</w:t>
      </w:r>
    </w:p>
    <w:p w:rsidR="00BB4490" w:rsidRDefault="00BA6F00">
      <w:pPr>
        <w:pStyle w:val="Heading4"/>
        <w:contextualSpacing w:val="0"/>
      </w:pPr>
      <w:bookmarkStart w:id="107" w:name="_do46hzxc7cmo" w:colFirst="0" w:colLast="0"/>
      <w:bookmarkEnd w:id="107"/>
      <w:r>
        <w:t>Περιεχόμενα μαθήματος</w:t>
      </w:r>
    </w:p>
    <w:p w:rsidR="00BB4490" w:rsidRDefault="00BA6F00">
      <w:pPr>
        <w:pStyle w:val="1"/>
        <w:contextualSpacing w:val="0"/>
      </w:pPr>
      <w:r>
        <w:t>Α. Ακαδημαϊκές δεξιότητες:</w:t>
      </w:r>
    </w:p>
    <w:p w:rsidR="00BB4490" w:rsidRPr="00AA4526" w:rsidRDefault="00BA6F00">
      <w:pPr>
        <w:pStyle w:val="1"/>
        <w:contextualSpacing w:val="0"/>
        <w:rPr>
          <w:lang w:val="en-US"/>
        </w:rPr>
      </w:pPr>
      <w:r w:rsidRPr="00AA4526">
        <w:rPr>
          <w:lang w:val="en-US"/>
        </w:rPr>
        <w:t>Writing skills: structuring paragraphs, paragraph unity and structure, achieving coherence, methods of development.</w:t>
      </w:r>
    </w:p>
    <w:p w:rsidR="00BB4490" w:rsidRPr="00AA4526" w:rsidRDefault="00BA6F00">
      <w:pPr>
        <w:pStyle w:val="1"/>
        <w:contextualSpacing w:val="0"/>
        <w:rPr>
          <w:lang w:val="en-US"/>
        </w:rPr>
      </w:pPr>
      <w:r w:rsidRPr="00AA4526">
        <w:rPr>
          <w:lang w:val="en-US"/>
        </w:rPr>
        <w:t>Essay writing and paper format.</w:t>
      </w:r>
    </w:p>
    <w:p w:rsidR="00BB4490" w:rsidRPr="00AA4526" w:rsidRDefault="00BA6F00">
      <w:pPr>
        <w:pStyle w:val="1"/>
        <w:contextualSpacing w:val="0"/>
        <w:rPr>
          <w:lang w:val="en-US"/>
        </w:rPr>
      </w:pPr>
      <w:r w:rsidRPr="00AA4526">
        <w:rPr>
          <w:lang w:val="en-US"/>
        </w:rPr>
        <w:t>Referencing.</w:t>
      </w:r>
    </w:p>
    <w:p w:rsidR="00BB4490" w:rsidRPr="00AA4526" w:rsidRDefault="00BA6F00">
      <w:pPr>
        <w:pStyle w:val="1"/>
        <w:contextualSpacing w:val="0"/>
        <w:rPr>
          <w:lang w:val="en-US"/>
        </w:rPr>
      </w:pPr>
      <w:r w:rsidRPr="00AA4526">
        <w:rPr>
          <w:lang w:val="en-US"/>
        </w:rPr>
        <w:t>Presentation skills.</w:t>
      </w:r>
    </w:p>
    <w:p w:rsidR="00BB4490" w:rsidRPr="00AA4526" w:rsidRDefault="00BA6F00">
      <w:pPr>
        <w:pStyle w:val="1"/>
        <w:contextualSpacing w:val="0"/>
        <w:rPr>
          <w:lang w:val="en-US"/>
        </w:rPr>
      </w:pPr>
      <w:r>
        <w:lastRenderedPageBreak/>
        <w:t>Β</w:t>
      </w:r>
      <w:r w:rsidRPr="00AA4526">
        <w:rPr>
          <w:lang w:val="en-US"/>
        </w:rPr>
        <w:t xml:space="preserve">. </w:t>
      </w:r>
      <w:r>
        <w:t>Οικονομική</w:t>
      </w:r>
      <w:r w:rsidRPr="00AA4526">
        <w:rPr>
          <w:lang w:val="en-US"/>
        </w:rPr>
        <w:t xml:space="preserve"> </w:t>
      </w:r>
      <w:r>
        <w:t>ορολογία</w:t>
      </w:r>
    </w:p>
    <w:p w:rsidR="00BB4490" w:rsidRPr="00AA4526" w:rsidRDefault="00BA6F00">
      <w:pPr>
        <w:pStyle w:val="1"/>
        <w:contextualSpacing w:val="0"/>
        <w:rPr>
          <w:lang w:val="en-US"/>
        </w:rPr>
      </w:pPr>
      <w:r w:rsidRPr="00AA4526">
        <w:rPr>
          <w:lang w:val="en-US"/>
        </w:rPr>
        <w:t>Money markets, bonds, derivatives, futures, hedge funds and structured products.</w:t>
      </w:r>
    </w:p>
    <w:p w:rsidR="00BB4490" w:rsidRPr="00AA4526" w:rsidRDefault="00BA6F00">
      <w:pPr>
        <w:pStyle w:val="1"/>
        <w:contextualSpacing w:val="0"/>
        <w:rPr>
          <w:lang w:val="en-US"/>
        </w:rPr>
      </w:pPr>
      <w:r w:rsidRPr="00AA4526">
        <w:rPr>
          <w:lang w:val="en-US"/>
        </w:rPr>
        <w:t>Mergers and acquisitions, leveraged buyouts.</w:t>
      </w:r>
    </w:p>
    <w:p w:rsidR="00BB4490" w:rsidRPr="00AA4526" w:rsidRDefault="00BA6F00">
      <w:pPr>
        <w:pStyle w:val="1"/>
        <w:contextualSpacing w:val="0"/>
        <w:rPr>
          <w:lang w:val="en-US"/>
        </w:rPr>
      </w:pPr>
      <w:r w:rsidRPr="00AA4526">
        <w:rPr>
          <w:lang w:val="en-US"/>
        </w:rPr>
        <w:t>Financial regulation and supervision, business ethics and corporate responsibility.</w:t>
      </w:r>
    </w:p>
    <w:p w:rsidR="00BB4490" w:rsidRPr="00AA4526" w:rsidRDefault="00BA6F00">
      <w:pPr>
        <w:pStyle w:val="1"/>
        <w:contextualSpacing w:val="0"/>
        <w:rPr>
          <w:lang w:val="en-US"/>
        </w:rPr>
      </w:pPr>
      <w:r w:rsidRPr="00AA4526">
        <w:rPr>
          <w:lang w:val="en-US"/>
        </w:rPr>
        <w:t>Financial planning, asset management, venture capital, business plans.</w:t>
      </w:r>
    </w:p>
    <w:p w:rsidR="00BB4490" w:rsidRDefault="00BA6F00">
      <w:pPr>
        <w:pStyle w:val="Heading3"/>
        <w:contextualSpacing w:val="0"/>
      </w:pPr>
      <w:bookmarkStart w:id="108" w:name="_cdusn11a0fhj" w:colFirst="0" w:colLast="0"/>
      <w:bookmarkEnd w:id="108"/>
      <w:r>
        <w:t>Γενική παιδεία</w:t>
      </w:r>
    </w:p>
    <w:p w:rsidR="009B75BF" w:rsidRDefault="009B75BF" w:rsidP="009B75BF">
      <w:pPr>
        <w:pStyle w:val="1"/>
        <w:contextualSpacing w:val="0"/>
      </w:pPr>
      <w:r>
        <w:t>Κωδικός μαθήματος:</w:t>
      </w:r>
    </w:p>
    <w:p w:rsidR="009B75BF" w:rsidRDefault="009B75BF" w:rsidP="009B75BF">
      <w:pPr>
        <w:pStyle w:val="1"/>
        <w:contextualSpacing w:val="0"/>
      </w:pPr>
      <w:r>
        <w:t>Τύπος μαθήματος: Επιλογής</w:t>
      </w:r>
    </w:p>
    <w:p w:rsidR="009B75BF" w:rsidRDefault="009B75BF" w:rsidP="009B75BF">
      <w:pPr>
        <w:pStyle w:val="1"/>
        <w:contextualSpacing w:val="0"/>
      </w:pPr>
      <w:r>
        <w:t>Επίπεδο μαθήματος: Προπτυχιακό</w:t>
      </w:r>
    </w:p>
    <w:p w:rsidR="009B75BF" w:rsidRDefault="009B75BF" w:rsidP="009B75BF">
      <w:pPr>
        <w:pStyle w:val="1"/>
        <w:contextualSpacing w:val="0"/>
      </w:pPr>
      <w:r>
        <w:t>Εξάμηνο σπουδών: 4ο</w:t>
      </w:r>
    </w:p>
    <w:p w:rsidR="009B75BF" w:rsidRDefault="009B75BF" w:rsidP="009B75BF">
      <w:pPr>
        <w:pStyle w:val="1"/>
        <w:contextualSpacing w:val="0"/>
      </w:pPr>
      <w:r>
        <w:t>Αριθμός κατανεμημένων πιστωτικών μονάδων (ECTS): 3</w:t>
      </w:r>
    </w:p>
    <w:p w:rsidR="009B75BF" w:rsidRDefault="009B75BF" w:rsidP="009B75BF">
      <w:pPr>
        <w:pStyle w:val="1"/>
        <w:contextualSpacing w:val="0"/>
      </w:pPr>
      <w:r>
        <w:t>Όνομα διδάσκοντος:</w:t>
      </w:r>
    </w:p>
    <w:p w:rsidR="009B75BF" w:rsidRDefault="009B75BF" w:rsidP="009B75BF">
      <w:pPr>
        <w:pStyle w:val="1"/>
        <w:contextualSpacing w:val="0"/>
      </w:pPr>
      <w:r>
        <w:t>Ιστοσελίδα μαθήματος:</w:t>
      </w:r>
    </w:p>
    <w:p w:rsidR="009B75BF" w:rsidRDefault="009B75BF" w:rsidP="009B75BF">
      <w:pPr>
        <w:pStyle w:val="Heading4"/>
        <w:contextualSpacing w:val="0"/>
      </w:pPr>
      <w:r>
        <w:t>Στόχος μαθήματος</w:t>
      </w:r>
    </w:p>
    <w:p w:rsidR="009B75BF" w:rsidRDefault="009B75BF" w:rsidP="009B75BF">
      <w:pPr>
        <w:pStyle w:val="1"/>
        <w:contextualSpacing w:val="0"/>
      </w:pPr>
      <w:r w:rsidRPr="009B75BF">
        <w:t>Το μάθημα της Γενικής Παιδείας έχει ως στόχο την σπουδή ειδικών θεμάτων φιλοσοφίας, ιστορίας και πολιτικοκοινωνικής οργάνωσης, προκειμένου οι φοιτητές να αναπτύξουν κριτική και καινοτόμο σκέψη.</w:t>
      </w:r>
    </w:p>
    <w:p w:rsidR="009B75BF" w:rsidRDefault="009B75BF" w:rsidP="009B75BF">
      <w:pPr>
        <w:pStyle w:val="Heading4"/>
        <w:contextualSpacing w:val="0"/>
      </w:pPr>
      <w:r>
        <w:t>Περιεχόμενα μαθήματος</w:t>
      </w:r>
    </w:p>
    <w:p w:rsidR="009B75BF" w:rsidRDefault="009B75BF" w:rsidP="009B75BF">
      <w:pPr>
        <w:pStyle w:val="1"/>
        <w:rPr>
          <w:rFonts w:cs="Calibri"/>
          <w:bCs/>
        </w:rPr>
      </w:pPr>
      <w:r w:rsidRPr="00B40DEF">
        <w:rPr>
          <w:rFonts w:cs="Calibri"/>
          <w:bCs/>
        </w:rPr>
        <w:t>Εισαγωγή στην Γενική Παιδεία</w:t>
      </w:r>
    </w:p>
    <w:p w:rsidR="009B75BF" w:rsidRDefault="009B75BF" w:rsidP="009B75BF">
      <w:pPr>
        <w:pStyle w:val="1"/>
        <w:rPr>
          <w:rFonts w:cs="Calibri"/>
          <w:bCs/>
        </w:rPr>
      </w:pPr>
      <w:r>
        <w:rPr>
          <w:rFonts w:cs="Calibri"/>
          <w:bCs/>
        </w:rPr>
        <w:t>Πλάτων</w:t>
      </w:r>
    </w:p>
    <w:p w:rsidR="009B75BF" w:rsidRDefault="009B75BF" w:rsidP="009B75BF">
      <w:pPr>
        <w:pStyle w:val="1"/>
        <w:rPr>
          <w:rFonts w:cs="Calibri"/>
          <w:bCs/>
        </w:rPr>
      </w:pPr>
      <w:r>
        <w:rPr>
          <w:rFonts w:cs="Calibri"/>
          <w:bCs/>
        </w:rPr>
        <w:t>Αριστοτέλης</w:t>
      </w:r>
    </w:p>
    <w:p w:rsidR="009B75BF" w:rsidRDefault="009B75BF" w:rsidP="009B75BF">
      <w:pPr>
        <w:pStyle w:val="1"/>
        <w:rPr>
          <w:rFonts w:cs="Calibri"/>
          <w:bCs/>
        </w:rPr>
      </w:pPr>
      <w:r w:rsidRPr="00B40DEF">
        <w:rPr>
          <w:rFonts w:cs="Calibri"/>
        </w:rPr>
        <w:t>Φρίντριχ Νίτσε</w:t>
      </w:r>
    </w:p>
    <w:p w:rsidR="009B75BF" w:rsidRDefault="009B75BF" w:rsidP="009B75BF">
      <w:pPr>
        <w:pStyle w:val="1"/>
        <w:rPr>
          <w:rFonts w:cs="Calibri"/>
          <w:bCs/>
        </w:rPr>
      </w:pPr>
      <w:r w:rsidRPr="00B40DEF">
        <w:rPr>
          <w:rFonts w:cs="Calibri"/>
        </w:rPr>
        <w:t>Η Θεωρία της Εξουσίας</w:t>
      </w:r>
    </w:p>
    <w:p w:rsidR="009B75BF" w:rsidRDefault="009B75BF" w:rsidP="009B75BF">
      <w:pPr>
        <w:pStyle w:val="1"/>
        <w:rPr>
          <w:rFonts w:cs="Calibri"/>
        </w:rPr>
      </w:pPr>
      <w:bookmarkStart w:id="109" w:name="OLE_LINK7"/>
      <w:bookmarkStart w:id="110" w:name="OLE_LINK8"/>
      <w:r w:rsidRPr="00B40DEF">
        <w:rPr>
          <w:rFonts w:cs="Calibri"/>
        </w:rPr>
        <w:t xml:space="preserve">Η Εγκαθίδρυση της Εξουσίας και η γέννηση της αρχής, μέσα από </w:t>
      </w:r>
      <w:r w:rsidRPr="00B40DEF">
        <w:rPr>
          <w:rFonts w:cs="Calibri"/>
          <w:lang w:val="en-US"/>
        </w:rPr>
        <w:t>Case</w:t>
      </w:r>
      <w:r w:rsidRPr="00B40DEF">
        <w:rPr>
          <w:rFonts w:cs="Calibri"/>
        </w:rPr>
        <w:t xml:space="preserve"> </w:t>
      </w:r>
      <w:r w:rsidRPr="00B40DEF">
        <w:rPr>
          <w:rFonts w:cs="Calibri"/>
          <w:lang w:val="en-US"/>
        </w:rPr>
        <w:t>studies</w:t>
      </w:r>
      <w:bookmarkEnd w:id="109"/>
      <w:bookmarkEnd w:id="110"/>
      <w:r w:rsidRPr="00B40DEF">
        <w:rPr>
          <w:rFonts w:cs="Calibri"/>
        </w:rPr>
        <w:t xml:space="preserve"> (Ελληνισμός και Στρατηγήματα)</w:t>
      </w:r>
    </w:p>
    <w:p w:rsidR="009B75BF" w:rsidRDefault="009B75BF" w:rsidP="009B75BF">
      <w:pPr>
        <w:pStyle w:val="1"/>
        <w:rPr>
          <w:rFonts w:cs="Calibri"/>
        </w:rPr>
      </w:pPr>
      <w:r w:rsidRPr="00B40DEF">
        <w:rPr>
          <w:rFonts w:cs="Calibri"/>
        </w:rPr>
        <w:t>Θεμελιώδεις Αρχές του Ελληνικού Πολιτεύματος</w:t>
      </w:r>
    </w:p>
    <w:p w:rsidR="009B75BF" w:rsidRDefault="009B75BF" w:rsidP="009B75BF">
      <w:pPr>
        <w:pStyle w:val="1"/>
        <w:rPr>
          <w:rFonts w:cs="Calibri"/>
        </w:rPr>
      </w:pPr>
      <w:r w:rsidRPr="00B40DEF">
        <w:rPr>
          <w:rFonts w:cs="Calibri"/>
        </w:rPr>
        <w:t>Το φαινόμενο της Ευρωπαϊκής Ένωσης</w:t>
      </w:r>
    </w:p>
    <w:p w:rsidR="009B75BF" w:rsidRDefault="009B75BF" w:rsidP="009B75BF">
      <w:pPr>
        <w:pStyle w:val="1"/>
        <w:rPr>
          <w:rFonts w:cs="Calibri"/>
        </w:rPr>
      </w:pPr>
      <w:r w:rsidRPr="00B40DEF">
        <w:rPr>
          <w:rFonts w:cs="Calibri"/>
        </w:rPr>
        <w:t>Θεμελιώδεις Αρχές του Ελληνικού Πολιτεύματος</w:t>
      </w:r>
    </w:p>
    <w:p w:rsidR="009B75BF" w:rsidRDefault="009B75BF" w:rsidP="009B75BF">
      <w:pPr>
        <w:pStyle w:val="1"/>
        <w:rPr>
          <w:rFonts w:cs="Calibri"/>
        </w:rPr>
      </w:pPr>
      <w:r w:rsidRPr="00B40DEF">
        <w:rPr>
          <w:rFonts w:cs="Calibri"/>
        </w:rPr>
        <w:t xml:space="preserve">Εξέταση πολιτικών συστημάτων μέσα από </w:t>
      </w:r>
      <w:r w:rsidRPr="00B40DEF">
        <w:rPr>
          <w:rFonts w:cs="Calibri"/>
          <w:lang w:val="en-US"/>
        </w:rPr>
        <w:t>Case</w:t>
      </w:r>
      <w:r w:rsidRPr="00B40DEF">
        <w:rPr>
          <w:rFonts w:cs="Calibri"/>
        </w:rPr>
        <w:t xml:space="preserve"> </w:t>
      </w:r>
      <w:r w:rsidRPr="00B40DEF">
        <w:rPr>
          <w:rFonts w:cs="Calibri"/>
          <w:lang w:val="en-US"/>
        </w:rPr>
        <w:t>studies</w:t>
      </w:r>
    </w:p>
    <w:p w:rsidR="00BB4490" w:rsidRDefault="00BA6F00">
      <w:pPr>
        <w:pStyle w:val="Heading3"/>
        <w:contextualSpacing w:val="0"/>
      </w:pPr>
      <w:bookmarkStart w:id="111" w:name="_6bzzerbmx9ej" w:colFirst="0" w:colLast="0"/>
      <w:bookmarkEnd w:id="111"/>
      <w:r>
        <w:t>Μάρκετινγκ</w:t>
      </w:r>
    </w:p>
    <w:p w:rsidR="009B75BF" w:rsidRDefault="009B75BF" w:rsidP="009B75BF">
      <w:pPr>
        <w:pStyle w:val="1"/>
        <w:contextualSpacing w:val="0"/>
      </w:pPr>
      <w:r>
        <w:t>Κωδικός μαθήματος:</w:t>
      </w:r>
    </w:p>
    <w:p w:rsidR="009B75BF" w:rsidRDefault="009B75BF" w:rsidP="009B75BF">
      <w:pPr>
        <w:pStyle w:val="1"/>
        <w:contextualSpacing w:val="0"/>
      </w:pPr>
      <w:r>
        <w:t>Τύπος μαθήματος: Επιλογής</w:t>
      </w:r>
    </w:p>
    <w:p w:rsidR="009B75BF" w:rsidRDefault="009B75BF" w:rsidP="009B75BF">
      <w:pPr>
        <w:pStyle w:val="1"/>
        <w:contextualSpacing w:val="0"/>
      </w:pPr>
      <w:r>
        <w:t>Επίπεδο μαθήματος: Προπτυχιακό</w:t>
      </w:r>
    </w:p>
    <w:p w:rsidR="009B75BF" w:rsidRDefault="009B75BF" w:rsidP="009B75BF">
      <w:pPr>
        <w:pStyle w:val="1"/>
        <w:contextualSpacing w:val="0"/>
      </w:pPr>
      <w:r>
        <w:lastRenderedPageBreak/>
        <w:t>Εξάμηνο σπουδών: 4ο</w:t>
      </w:r>
    </w:p>
    <w:p w:rsidR="009B75BF" w:rsidRDefault="009B75BF" w:rsidP="009B75BF">
      <w:pPr>
        <w:pStyle w:val="1"/>
        <w:contextualSpacing w:val="0"/>
      </w:pPr>
      <w:r>
        <w:t>Αριθμός κατανεμημένων πιστωτικών μονάδων (ECTS): 3</w:t>
      </w:r>
    </w:p>
    <w:p w:rsidR="009B75BF" w:rsidRDefault="009B75BF" w:rsidP="009B75BF">
      <w:pPr>
        <w:pStyle w:val="1"/>
        <w:contextualSpacing w:val="0"/>
      </w:pPr>
      <w:r>
        <w:t>Όνομα διδάσκοντος:</w:t>
      </w:r>
    </w:p>
    <w:p w:rsidR="009B75BF" w:rsidRDefault="009B75BF" w:rsidP="009B75BF">
      <w:pPr>
        <w:pStyle w:val="1"/>
        <w:contextualSpacing w:val="0"/>
      </w:pPr>
      <w:r>
        <w:t>Ιστοσελίδα μαθήματος:</w:t>
      </w:r>
    </w:p>
    <w:p w:rsidR="009B75BF" w:rsidRDefault="009B75BF" w:rsidP="009B75BF">
      <w:pPr>
        <w:pStyle w:val="Heading4"/>
        <w:contextualSpacing w:val="0"/>
      </w:pPr>
      <w:r>
        <w:t>Στόχος μαθήματος</w:t>
      </w:r>
    </w:p>
    <w:p w:rsidR="009B75BF" w:rsidRDefault="009B75BF" w:rsidP="009B75BF">
      <w:pPr>
        <w:pStyle w:val="1"/>
      </w:pPr>
      <w:r w:rsidRPr="009B75BF">
        <w:t>Σκοπός του μαθήματος είναι η εισαγωγή των φοιτητών στην έννοια των βασικών αρχών και πρακτικών του σύγχρονου μάρκετινγκ. Πιο συγκεκριμένα, οι φοιτητές με το πέρας του μαθήματος θα είναι σε θέση να κατανοούν τις ανάγκες και τις επιθυμίες ενός πελάτη, το πλαίσιο ανάπτυξης πελατειακής αξίας, και πελατειακών σχέσεων, τον τρόπο ενσωμάτωσης των νέων τεχνολογιών, την ηθική και εταιρική υπευθυνότητα των επιχειρήσεων έναντι των πελατών τους,. Επιπρόσθετα, οι φοιτητές θα είναι σε θέση να αναγνωρίζουν τις αρχές, τη μεθοδολογία, τις τεχνικές και τη φιλοσοφία τη έρευνας για τη στρατηγική διοίκηση μάρκετινγκ. Τέλος, θα είναι σε θέση να σχεδιάσουν του μίγμα μάρκετινγκ για τον πελάτη, τον πιο σημαντικό πόρο της επιχείρησης.</w:t>
      </w:r>
    </w:p>
    <w:p w:rsidR="009B75BF" w:rsidRDefault="009B75BF" w:rsidP="009B75BF">
      <w:pPr>
        <w:pStyle w:val="Heading4"/>
        <w:contextualSpacing w:val="0"/>
      </w:pPr>
      <w:r>
        <w:t>Περιεχόμενα μαθήματος</w:t>
      </w:r>
    </w:p>
    <w:p w:rsidR="00386568" w:rsidRDefault="00386568" w:rsidP="00386568">
      <w:pPr>
        <w:pStyle w:val="1"/>
      </w:pPr>
      <w:r w:rsidRPr="00BA2547">
        <w:rPr>
          <w:rFonts w:cs="Calibri"/>
        </w:rPr>
        <w:t>Έννοια μάρκετινγκ, κατανόηση αγοράς &amp; αναγκών του πελάτη, ολοκληρωμένο πρόγραμμα μάρκετινγκ, ανάπτυξη σχέσεων με πελάτες, δέσμευση αξίας.</w:t>
      </w:r>
    </w:p>
    <w:p w:rsidR="00386568" w:rsidRDefault="00386568" w:rsidP="00386568">
      <w:pPr>
        <w:pStyle w:val="1"/>
      </w:pPr>
      <w:r w:rsidRPr="00BA2547">
        <w:rPr>
          <w:rFonts w:cs="Calibri"/>
        </w:rPr>
        <w:t>Επιχειρησιακός στρατηγικός σχεδιασμός μάρκετινγκ, σχεδιασμός &amp; μίγμα μάρκετινγκ, απόδοση μάρκετινγκ (μέτρηση, διαχείρηση).</w:t>
      </w:r>
    </w:p>
    <w:p w:rsidR="00386568" w:rsidRDefault="00386568" w:rsidP="00386568">
      <w:pPr>
        <w:pStyle w:val="1"/>
        <w:rPr>
          <w:rFonts w:cs="Calibri"/>
        </w:rPr>
      </w:pPr>
      <w:r w:rsidRPr="00BA2547">
        <w:rPr>
          <w:rFonts w:cs="Calibri"/>
        </w:rPr>
        <w:t>Ανάλυση περιβάλλοντος μάρκετινγκ: μικρο-, μακρο- περιβάλλον</w:t>
      </w:r>
    </w:p>
    <w:p w:rsidR="00386568" w:rsidRDefault="00386568" w:rsidP="00386568">
      <w:pPr>
        <w:pStyle w:val="1"/>
        <w:rPr>
          <w:rFonts w:cs="Calibri"/>
        </w:rPr>
      </w:pPr>
      <w:r w:rsidRPr="00BA2547">
        <w:rPr>
          <w:rFonts w:cs="Calibri"/>
        </w:rPr>
        <w:t>Πληροφορίες μάρκετινγκ, αξιολόγηση αναγκών για πληροφόρηση, ανάπτυξη πληροφοριών (ευφυία μάρκετινγκ), έρευνα μάρκετινγκ, ανάλυση και χρήση πληροφοριών.</w:t>
      </w:r>
    </w:p>
    <w:p w:rsidR="00386568" w:rsidRDefault="00386568" w:rsidP="00386568">
      <w:pPr>
        <w:pStyle w:val="1"/>
        <w:rPr>
          <w:rFonts w:cs="Calibri"/>
        </w:rPr>
      </w:pPr>
      <w:bookmarkStart w:id="112" w:name="_Hlk516419796"/>
      <w:r w:rsidRPr="00BA2547">
        <w:rPr>
          <w:rFonts w:cs="Calibri"/>
        </w:rPr>
        <w:t>Μοντέλα συμπεριφοράς καταναλωτών, χαρακτηριστικά που επηρεάζουν την καταναλωτική συμπεριφορά, αγορές &amp; αγοραστική συμπεριφορά επιχειρήσεων.</w:t>
      </w:r>
      <w:bookmarkEnd w:id="112"/>
    </w:p>
    <w:p w:rsidR="00386568" w:rsidRDefault="00386568" w:rsidP="00386568">
      <w:pPr>
        <w:pStyle w:val="1"/>
      </w:pPr>
      <w:bookmarkStart w:id="113" w:name="_Hlk516419819"/>
      <w:r w:rsidRPr="00BA2547">
        <w:rPr>
          <w:rFonts w:cs="Calibri"/>
        </w:rPr>
        <w:t>Τμηματοποίηση της αγοράς, προϋποθέσεις για αποτελεσματική τμηματοποίηση, στόχευση της αγοράς (αξιολόγηση τμημάτων &amp; επιλογή τμημάτων – στόχων της αγοράς, διαφοροποίηση &amp; τοποθέτηση.</w:t>
      </w:r>
      <w:bookmarkEnd w:id="113"/>
    </w:p>
    <w:p w:rsidR="00386568" w:rsidRDefault="00386568" w:rsidP="00386568">
      <w:pPr>
        <w:pStyle w:val="1"/>
        <w:rPr>
          <w:rFonts w:cs="Calibri"/>
        </w:rPr>
      </w:pPr>
      <w:bookmarkStart w:id="114" w:name="_Hlk516419841"/>
      <w:r w:rsidRPr="00BA2547">
        <w:rPr>
          <w:rFonts w:cs="Calibri"/>
        </w:rPr>
        <w:t>Έννοια του προϊόντος, λήψη αποφάσεων για προϊόντα &amp; υπηρεσίες, ανάπτυξη ισχυρής μάρκας, μάρκετινγκ υπηρεσιών</w:t>
      </w:r>
      <w:bookmarkEnd w:id="114"/>
      <w:r w:rsidRPr="00BA2547">
        <w:rPr>
          <w:rFonts w:cs="Calibri"/>
        </w:rPr>
        <w:t>.</w:t>
      </w:r>
    </w:p>
    <w:p w:rsidR="00386568" w:rsidRDefault="00386568" w:rsidP="00386568">
      <w:pPr>
        <w:pStyle w:val="1"/>
        <w:rPr>
          <w:rFonts w:cs="Calibri"/>
        </w:rPr>
      </w:pPr>
      <w:bookmarkStart w:id="115" w:name="_Hlk516419864"/>
      <w:r w:rsidRPr="00BA2547">
        <w:rPr>
          <w:rFonts w:cs="Calibri"/>
        </w:rPr>
        <w:t>Ανάπτυξη νέου προϊόντος: στρατηγική, διαδικασία &amp; ανάπτυξη, στρατηγικές κύκλου ζωής προϊόντος</w:t>
      </w:r>
      <w:bookmarkEnd w:id="115"/>
      <w:r w:rsidRPr="00BA2547">
        <w:rPr>
          <w:rFonts w:cs="Calibri"/>
        </w:rPr>
        <w:t>.</w:t>
      </w:r>
    </w:p>
    <w:p w:rsidR="00386568" w:rsidRDefault="00386568" w:rsidP="00386568">
      <w:pPr>
        <w:pStyle w:val="1"/>
        <w:rPr>
          <w:rFonts w:cs="Calibri"/>
        </w:rPr>
      </w:pPr>
      <w:bookmarkStart w:id="116" w:name="_Hlk516419890"/>
      <w:r w:rsidRPr="00BA2547">
        <w:rPr>
          <w:rFonts w:cs="Calibri"/>
        </w:rPr>
        <w:t>Έννοια τιμής, παράγοντες &amp; στρατηγικές τιμολόγησης προϊόντων &amp; μίγματος προϊόντων, στρατηγικές αναπροσαρμογής τιμών, αλλαγές τιμών.</w:t>
      </w:r>
      <w:bookmarkEnd w:id="116"/>
    </w:p>
    <w:p w:rsidR="00386568" w:rsidRDefault="00386568" w:rsidP="00386568">
      <w:pPr>
        <w:pStyle w:val="1"/>
        <w:rPr>
          <w:rFonts w:cs="Calibri"/>
        </w:rPr>
      </w:pPr>
      <w:bookmarkStart w:id="117" w:name="_Hlk516419912"/>
      <w:r w:rsidRPr="00BA2547">
        <w:rPr>
          <w:rFonts w:cs="Calibri"/>
        </w:rPr>
        <w:lastRenderedPageBreak/>
        <w:t xml:space="preserve">Εφοδιαστικές αλυσίδες, φύση και σπουδαιότητα των δίαυλων μάρκετινγκ, σχεδιασμός καναλιού, αποφάσεις σχεδιασμού &amp; διαχείρισης δίαυλου, </w:t>
      </w:r>
      <w:r w:rsidRPr="00BA2547">
        <w:rPr>
          <w:rFonts w:cs="Calibri"/>
          <w:lang w:val="en-US"/>
        </w:rPr>
        <w:t>logistics</w:t>
      </w:r>
      <w:r w:rsidRPr="00BA2547">
        <w:rPr>
          <w:rFonts w:cs="Calibri"/>
        </w:rPr>
        <w:t>.</w:t>
      </w:r>
      <w:bookmarkEnd w:id="117"/>
    </w:p>
    <w:p w:rsidR="00386568" w:rsidRDefault="00386568" w:rsidP="00386568">
      <w:pPr>
        <w:pStyle w:val="1"/>
        <w:rPr>
          <w:rFonts w:cs="Calibri"/>
        </w:rPr>
      </w:pPr>
      <w:r w:rsidRPr="00BA2547">
        <w:rPr>
          <w:rFonts w:cs="Calibri"/>
        </w:rPr>
        <w:t>Μίγμα προβολής προώθησης, διαμόρφωση του συνολικού μίγματος προβολής/προώθησης, διαφήμιση, δημόσιες σχέσεις.</w:t>
      </w:r>
    </w:p>
    <w:p w:rsidR="00386568" w:rsidRDefault="00386568" w:rsidP="00386568">
      <w:pPr>
        <w:pStyle w:val="1"/>
        <w:rPr>
          <w:rFonts w:cs="Calibri"/>
        </w:rPr>
      </w:pPr>
      <w:bookmarkStart w:id="118" w:name="_Hlk516419954"/>
      <w:r w:rsidRPr="00BA2547">
        <w:rPr>
          <w:rFonts w:cs="Calibri"/>
        </w:rPr>
        <w:t>Προσωπική πώληση, διοίκηση προσωπικού πωλήσεων, διαδικασία προσωπικής πώλησης, προώθηση πωλήσεων.</w:t>
      </w:r>
      <w:bookmarkEnd w:id="118"/>
    </w:p>
    <w:p w:rsidR="00386568" w:rsidRPr="00386568" w:rsidRDefault="00386568" w:rsidP="00386568">
      <w:pPr>
        <w:pStyle w:val="1"/>
      </w:pPr>
      <w:r w:rsidRPr="00BA2547">
        <w:rPr>
          <w:rFonts w:cs="Calibri"/>
        </w:rPr>
        <w:t xml:space="preserve">Άμεσο &amp; </w:t>
      </w:r>
      <w:r w:rsidRPr="00BA2547">
        <w:rPr>
          <w:rFonts w:cs="Calibri"/>
          <w:lang w:val="en-US"/>
        </w:rPr>
        <w:t>online</w:t>
      </w:r>
      <w:r w:rsidRPr="00386568">
        <w:rPr>
          <w:rFonts w:cs="Calibri"/>
        </w:rPr>
        <w:t xml:space="preserve"> </w:t>
      </w:r>
      <w:r w:rsidRPr="00BA2547">
        <w:rPr>
          <w:rFonts w:cs="Calibri"/>
        </w:rPr>
        <w:t>μάρκετινγκ.</w:t>
      </w:r>
    </w:p>
    <w:p w:rsidR="00BB4490" w:rsidRDefault="00BA6F00">
      <w:pPr>
        <w:pStyle w:val="Heading3"/>
        <w:contextualSpacing w:val="0"/>
      </w:pPr>
      <w:bookmarkStart w:id="119" w:name="_2zmk402m47k4" w:colFirst="0" w:colLast="0"/>
      <w:bookmarkEnd w:id="119"/>
      <w:r>
        <w:t>Οικονομική Γεωγραφία και Γεωοικονομία</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4ο</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w:t>
      </w:r>
    </w:p>
    <w:p w:rsidR="00BB4490" w:rsidRDefault="00BA6F00">
      <w:pPr>
        <w:pStyle w:val="1"/>
        <w:contextualSpacing w:val="0"/>
      </w:pPr>
      <w:r>
        <w:t>Ιστοσελίδα μαθήματος:</w:t>
      </w:r>
    </w:p>
    <w:p w:rsidR="00BB4490" w:rsidRDefault="00BA6F00">
      <w:pPr>
        <w:pStyle w:val="Heading4"/>
        <w:contextualSpacing w:val="0"/>
      </w:pPr>
      <w:bookmarkStart w:id="120" w:name="_mwmyp7k7qawq" w:colFirst="0" w:colLast="0"/>
      <w:bookmarkEnd w:id="120"/>
      <w:r>
        <w:t>Στόχος μαθήματος</w:t>
      </w:r>
    </w:p>
    <w:p w:rsidR="00BB4490" w:rsidRDefault="00BA6F00">
      <w:pPr>
        <w:pStyle w:val="1"/>
        <w:contextualSpacing w:val="0"/>
      </w:pPr>
      <w:r>
        <w:t>Στόχος του μαθήματος είναι να οδηγήσει στην κατανόηση του ρόλου του χώρου στην οργάνωση της οικονομικής δραστηριότητας. Ξεκινώντας από την κατανόηση των συνεπειών της χωρικής κατανομής των πόρων η ανάλυση προχωρά  σε μια εις βάθος συζήτηση διαφορετικών θεωρητικών προσεγγίσεων που περιγράφουν την αναπτυξιακή διαδικασία στο χώρο τόσο σε περιφερειακό επίπεδο όσο και στο πλαίσιο του αστικού χώρου.</w:t>
      </w:r>
    </w:p>
    <w:p w:rsidR="00BB4490" w:rsidRDefault="00BA6F00">
      <w:pPr>
        <w:pStyle w:val="Heading4"/>
        <w:contextualSpacing w:val="0"/>
      </w:pPr>
      <w:bookmarkStart w:id="121" w:name="_oups5pk2q8ey" w:colFirst="0" w:colLast="0"/>
      <w:bookmarkEnd w:id="121"/>
      <w:r>
        <w:t>Περιεχόμενα μαθήματος</w:t>
      </w:r>
    </w:p>
    <w:p w:rsidR="00BB4490" w:rsidRDefault="00BA6F00">
      <w:pPr>
        <w:pStyle w:val="1"/>
        <w:contextualSpacing w:val="0"/>
      </w:pPr>
      <w:r>
        <w:t>Γενικές Έννοιες για το Χώρο</w:t>
      </w:r>
    </w:p>
    <w:p w:rsidR="00BB4490" w:rsidRDefault="00BA6F00">
      <w:pPr>
        <w:pStyle w:val="1"/>
        <w:contextualSpacing w:val="0"/>
      </w:pPr>
      <w:r>
        <w:t>Χωρική διάσταση των παραγωγικών δραστηριοτήτων.</w:t>
      </w:r>
    </w:p>
    <w:p w:rsidR="00BB4490" w:rsidRDefault="00BA6F00">
      <w:pPr>
        <w:pStyle w:val="1"/>
        <w:contextualSpacing w:val="0"/>
      </w:pPr>
      <w:r>
        <w:t>Η χωρική διάσταση των πόρων-πληθυσμός</w:t>
      </w:r>
    </w:p>
    <w:p w:rsidR="00BB4490" w:rsidRDefault="00BA6F00">
      <w:pPr>
        <w:pStyle w:val="1"/>
        <w:contextualSpacing w:val="0"/>
      </w:pPr>
      <w:r>
        <w:t>Η χωρική διάσταση των πόρων: φυσικά διαθέσιμα, ενέργεια οικολογία</w:t>
      </w:r>
    </w:p>
    <w:p w:rsidR="00BB4490" w:rsidRDefault="00BA6F00">
      <w:pPr>
        <w:pStyle w:val="1"/>
        <w:contextualSpacing w:val="0"/>
      </w:pPr>
      <w:r>
        <w:t>Θεωρίες περιφερειακή ανάπτυξης: εισαγωγικές έννοιες</w:t>
      </w:r>
    </w:p>
    <w:p w:rsidR="00BB4490" w:rsidRDefault="00BA6F00">
      <w:pPr>
        <w:pStyle w:val="1"/>
        <w:contextualSpacing w:val="0"/>
      </w:pPr>
      <w:r>
        <w:t>Θεωρίες αυτοδιόρθωσης / αυτοεξισορρόπησης ανωμαλιών της αγοράς και σύγκλισης</w:t>
      </w:r>
    </w:p>
    <w:p w:rsidR="00BB4490" w:rsidRDefault="00BA6F00">
      <w:pPr>
        <w:pStyle w:val="1"/>
        <w:contextualSpacing w:val="0"/>
      </w:pPr>
      <w:r>
        <w:t>Θεωρίες ανισορροπίας και υπανάπτυξης</w:t>
      </w:r>
    </w:p>
    <w:p w:rsidR="00BB4490" w:rsidRDefault="00BA6F00">
      <w:pPr>
        <w:pStyle w:val="1"/>
        <w:contextualSpacing w:val="0"/>
      </w:pPr>
      <w:r>
        <w:t>Η έννοια της υπαίθρου και θεωρητικές προσεγγίσεις</w:t>
      </w:r>
    </w:p>
    <w:p w:rsidR="00BB4490" w:rsidRDefault="00BA6F00">
      <w:pPr>
        <w:pStyle w:val="1"/>
        <w:contextualSpacing w:val="0"/>
      </w:pPr>
      <w:r>
        <w:t>Αστικοποίηση και οικονομίες συγκέντρωσης</w:t>
      </w:r>
    </w:p>
    <w:p w:rsidR="00BB4490" w:rsidRDefault="00BA6F00">
      <w:pPr>
        <w:pStyle w:val="1"/>
        <w:contextualSpacing w:val="0"/>
      </w:pPr>
      <w:r>
        <w:t>Αστικοποίηση και οικονομίες συγκέντρωσης</w:t>
      </w:r>
    </w:p>
    <w:p w:rsidR="00BB4490" w:rsidRDefault="00BA6F00">
      <w:pPr>
        <w:pStyle w:val="1"/>
        <w:contextualSpacing w:val="0"/>
      </w:pPr>
      <w:r>
        <w:lastRenderedPageBreak/>
        <w:t>Οργάνωση του αστικού χώρου</w:t>
      </w:r>
    </w:p>
    <w:p w:rsidR="00BB4490" w:rsidRDefault="00BA6F00">
      <w:pPr>
        <w:pStyle w:val="Heading3"/>
        <w:contextualSpacing w:val="0"/>
      </w:pPr>
      <w:bookmarkStart w:id="122" w:name="_ugkqp18i97m8" w:colFirst="0" w:colLast="0"/>
      <w:bookmarkEnd w:id="122"/>
      <w:r>
        <w:t>Εφαρμογές Ψηφιακής Οικονομίας</w:t>
      </w:r>
    </w:p>
    <w:p w:rsidR="00BB4490" w:rsidRDefault="00BA6F00">
      <w:pPr>
        <w:pStyle w:val="1"/>
        <w:contextualSpacing w:val="0"/>
        <w:rPr>
          <w:color w:val="C00000"/>
        </w:rPr>
      </w:pPr>
      <w:r>
        <w:t>Κωδικός μαθήματος:</w:t>
      </w:r>
      <w:r>
        <w:rPr>
          <w:color w:val="C00000"/>
        </w:rPr>
        <w:t xml:space="preserve"> </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4o εξάμηνο</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 Aθηνά Λαζακίδου</w:t>
      </w:r>
    </w:p>
    <w:p w:rsidR="00BB4490" w:rsidRDefault="00BA6F00">
      <w:pPr>
        <w:pStyle w:val="1"/>
        <w:contextualSpacing w:val="0"/>
      </w:pPr>
      <w:r>
        <w:t xml:space="preserve">Ιστοσελίδα μαθήματος: </w:t>
      </w:r>
    </w:p>
    <w:p w:rsidR="00BB4490" w:rsidRDefault="00BA6F00">
      <w:pPr>
        <w:pStyle w:val="Heading4"/>
        <w:contextualSpacing w:val="0"/>
      </w:pPr>
      <w:bookmarkStart w:id="123" w:name="_2j930p3uaako" w:colFirst="0" w:colLast="0"/>
      <w:bookmarkEnd w:id="123"/>
      <w:r>
        <w:t>Στόχος μαθήματος</w:t>
      </w:r>
    </w:p>
    <w:p w:rsidR="00BB4490" w:rsidRDefault="00BA6F00">
      <w:pPr>
        <w:pStyle w:val="1"/>
        <w:contextualSpacing w:val="0"/>
      </w:pPr>
      <w:r>
        <w:t>Σκοπός του μαθήματος είναι η κατανόηση των δυνατοτήτων, του τρόπου διαχείρισης, σχεδιασμού και λειτουργίας των σύγχρονων ψηφιακών συστημάτων και συνεπώς η αξιοποίησή τους για την επίτευξη των καθημερινών διαχειριστικών αναγκών και των στρατηγικών στόχων μιας επιχείρησης, καθώς και για την υποβοήθηση των στελεχών της στη λήψη αποφάσεων. Αυτό επιτυγχάνεται με την πρακτική εξάσκηση σε Στρατηγικά Ενδοεπιχειρησιακά Πληροφοριακά Συστήματα και Εφαρμογές Ηλεκτρονικού Εμπορίου. Περιγράφονται οι νέες μορφές επιχειρηματικότητας, τα διαφορετικά μοντέλα ηλεκτρονικού επιχειρείν και οι νέες μέθοδοι μάρκετινγκ. Το μάθημα εξετάζει τις επιπτώσεις και τα οφέλη του ηλεκτρονικού εμπορίου, αλλά και του ηλεκτρονικού επιχειρείν στις επιχειρήσεις. Αναλύονται όλα τα τεχνολογικά ζητήματα και οι περιορισμοί που σχετίζονται με την ανάπτυξη αυτών των συστημάτων. Επίσης αναλύονται οι παράγοντες και οι στρατηγικές που συμβάλλουν στην επιτυχία ή την αποτυχία εγχειρημάτων ηλεκτρονικού επιχειρείν. Τέλος, η σειρά μαθημάτων συμπληρώνεται με μελέτες περιπτώσεων και ανάθεση εργασιών.</w:t>
      </w:r>
    </w:p>
    <w:p w:rsidR="00BB4490" w:rsidRDefault="00BA6F00">
      <w:pPr>
        <w:pStyle w:val="Heading4"/>
        <w:contextualSpacing w:val="0"/>
      </w:pPr>
      <w:bookmarkStart w:id="124" w:name="_cnxnid8pwyyp" w:colFirst="0" w:colLast="0"/>
      <w:bookmarkEnd w:id="124"/>
      <w:r>
        <w:t>Περιεχόμενα μαθήματος</w:t>
      </w:r>
    </w:p>
    <w:p w:rsidR="00BB4490" w:rsidRDefault="00BA6F00">
      <w:pPr>
        <w:pStyle w:val="1"/>
        <w:contextualSpacing w:val="0"/>
      </w:pPr>
      <w:r>
        <w:t>Εφαρμογές Πληροφορικής στην Οικονομική Διαχείριση &amp; Διοίκηση των Επιχειρήσεων</w:t>
      </w:r>
    </w:p>
    <w:p w:rsidR="00BB4490" w:rsidRDefault="00BA6F00">
      <w:pPr>
        <w:pStyle w:val="1"/>
        <w:contextualSpacing w:val="0"/>
      </w:pPr>
      <w:r>
        <w:t>Ευρυζωνικές Υπηρεσίες</w:t>
      </w:r>
    </w:p>
    <w:p w:rsidR="00BB4490" w:rsidRDefault="00BA6F00">
      <w:pPr>
        <w:pStyle w:val="1"/>
        <w:contextualSpacing w:val="0"/>
      </w:pPr>
      <w:r>
        <w:t>Ηλεκτρονικό Εμπόριο</w:t>
      </w:r>
    </w:p>
    <w:p w:rsidR="00BB4490" w:rsidRDefault="00BA6F00">
      <w:pPr>
        <w:pStyle w:val="1"/>
        <w:contextualSpacing w:val="0"/>
      </w:pPr>
      <w:r>
        <w:t>Ηλεκτρονικό Επιχειρείν</w:t>
      </w:r>
    </w:p>
    <w:p w:rsidR="00BB4490" w:rsidRDefault="00BA6F00">
      <w:pPr>
        <w:pStyle w:val="1"/>
        <w:contextualSpacing w:val="0"/>
      </w:pPr>
      <w:r>
        <w:t>Ηλεκτρονικές Προμήθειες</w:t>
      </w:r>
    </w:p>
    <w:p w:rsidR="00BB4490" w:rsidRDefault="00BA6F00">
      <w:pPr>
        <w:pStyle w:val="1"/>
        <w:contextualSpacing w:val="0"/>
      </w:pPr>
      <w:r>
        <w:lastRenderedPageBreak/>
        <w:t>Ψηφιακές Εφαρμογές  για  Ιδιώτες  και  Επιχειρήσεις  (ERP, CRM, Business   Intelligence, Enterprise   Content   Management κλπ)</w:t>
      </w:r>
    </w:p>
    <w:p w:rsidR="00BB4490" w:rsidRDefault="00BA6F00">
      <w:pPr>
        <w:pStyle w:val="1"/>
        <w:contextualSpacing w:val="0"/>
      </w:pPr>
      <w:r>
        <w:t>Γενικός Κανονισμός Προστασίας Προσωπικών Δεδομένων (GDPR)</w:t>
      </w:r>
    </w:p>
    <w:p w:rsidR="00BB4490" w:rsidRDefault="00BA6F00">
      <w:pPr>
        <w:pStyle w:val="1"/>
        <w:contextualSpacing w:val="0"/>
      </w:pPr>
      <w:r>
        <w:t>Ασφάλεια Δεδομένων</w:t>
      </w:r>
    </w:p>
    <w:p w:rsidR="00BB4490" w:rsidRDefault="00BA6F00">
      <w:pPr>
        <w:pStyle w:val="1"/>
        <w:contextualSpacing w:val="0"/>
      </w:pPr>
      <w:r>
        <w:t>Μεγάλα Δεδομένα (Big Data) στις Επιχειρήσεις</w:t>
      </w:r>
    </w:p>
    <w:p w:rsidR="00BB4490" w:rsidRDefault="00BA6F00">
      <w:pPr>
        <w:pStyle w:val="1"/>
        <w:contextualSpacing w:val="0"/>
      </w:pPr>
      <w:r>
        <w:t>Ψηφιακή Οικονομία &amp; Κοινωνία</w:t>
      </w:r>
    </w:p>
    <w:p w:rsidR="00BB4490" w:rsidRDefault="00BA6F00">
      <w:pPr>
        <w:pStyle w:val="1"/>
        <w:contextualSpacing w:val="0"/>
      </w:pPr>
      <w:r>
        <w:t>Γεωγραφικά Πληροφοριακά Συστήματα</w:t>
      </w:r>
    </w:p>
    <w:p w:rsidR="00BB4490" w:rsidRDefault="00BA6F00">
      <w:pPr>
        <w:pStyle w:val="1"/>
        <w:contextualSpacing w:val="0"/>
      </w:pPr>
      <w:r>
        <w:t>Επιχειρηματική Ευφυΐα και Υποστήριξη Αποφάσεων</w:t>
      </w:r>
    </w:p>
    <w:p w:rsidR="00BB4490" w:rsidRDefault="00BA6F00">
      <w:pPr>
        <w:pStyle w:val="Heading3"/>
        <w:contextualSpacing w:val="0"/>
      </w:pPr>
      <w:r>
        <w:t>Μεθοδολογία Επιστημονικής Έρευνας</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4ο</w:t>
      </w:r>
    </w:p>
    <w:p w:rsidR="00BB4490" w:rsidRDefault="00BA6F00">
      <w:pPr>
        <w:pStyle w:val="1"/>
        <w:contextualSpacing w:val="0"/>
      </w:pPr>
      <w:r>
        <w:t>Αριθμός κατανεμημένων πιστωτικών μονάδων (ECTS): 3</w:t>
      </w:r>
    </w:p>
    <w:p w:rsidR="00BB4490" w:rsidRDefault="00BA6F00">
      <w:pPr>
        <w:pStyle w:val="1"/>
        <w:contextualSpacing w:val="0"/>
      </w:pPr>
      <w:r>
        <w:t>Όνομα διδάσκοντος: Ζαχαρίας Δερμάτης</w:t>
      </w:r>
    </w:p>
    <w:p w:rsidR="00BB4490" w:rsidRDefault="00BA6F00">
      <w:pPr>
        <w:pStyle w:val="1"/>
        <w:contextualSpacing w:val="0"/>
      </w:pPr>
      <w:r>
        <w:t>Ιστοσελίδα μαθήματος: https://eclass.uop.gr</w:t>
      </w:r>
    </w:p>
    <w:p w:rsidR="00BB4490" w:rsidRDefault="00BA6F00">
      <w:pPr>
        <w:pStyle w:val="Heading4"/>
        <w:contextualSpacing w:val="0"/>
      </w:pPr>
      <w:r>
        <w:t>Στόχος μαθήματος</w:t>
      </w:r>
    </w:p>
    <w:p w:rsidR="00BB4490" w:rsidRDefault="00BA6F00">
      <w:pPr>
        <w:pStyle w:val="1"/>
        <w:contextualSpacing w:val="0"/>
      </w:pPr>
      <w:r>
        <w:t xml:space="preserve">Στόχος του συγκεκριμένου μαθήματος είναι να προετοιμάσει τους φοιτητές/τριες ώστε να μπορούν να εκπονήσουν  εργασίες  με  ορθή  μεθοδολογία  και  επιστημονική  εγκυρότητα. Για  την  επίτευξη  του  στόχου  αυτού  οι  φοιτητές/τριες  εξοικειώνονται  με  την ανάγνωση  και  ανάλυση  επιστημονικών  άρθρων,  με  τις  τεχνικές  προετοιμασίας  και  τις  προδιαγραφές  σχεδιασμού,  εκπόνησης,  συγγραφής  και  παρουσίασης  επιστημονικών  εργασιών.  </w:t>
      </w:r>
    </w:p>
    <w:p w:rsidR="00BB4490" w:rsidRDefault="00BA6F00">
      <w:pPr>
        <w:pStyle w:val="Heading4"/>
        <w:contextualSpacing w:val="0"/>
      </w:pPr>
      <w:bookmarkStart w:id="125" w:name="_cehcvbz733oy" w:colFirst="0" w:colLast="0"/>
      <w:bookmarkEnd w:id="125"/>
      <w:r>
        <w:t>Περιεχόμενα μαθήματος</w:t>
      </w:r>
    </w:p>
    <w:p w:rsidR="00BB4490" w:rsidRDefault="00BA6F00">
      <w:pPr>
        <w:pStyle w:val="1"/>
        <w:contextualSpacing w:val="0"/>
      </w:pPr>
      <w:r>
        <w:t>Εισαγωγή στην έρευνα – Παρουσίαση του μαθήματος</w:t>
      </w:r>
    </w:p>
    <w:p w:rsidR="00BB4490" w:rsidRDefault="00BA6F00">
      <w:pPr>
        <w:pStyle w:val="1"/>
        <w:contextualSpacing w:val="0"/>
      </w:pPr>
      <w:r>
        <w:t>Παρουσίαση ερευνητικών πεδίων</w:t>
      </w:r>
    </w:p>
    <w:p w:rsidR="00BB4490" w:rsidRDefault="00BA6F00">
      <w:pPr>
        <w:pStyle w:val="1"/>
        <w:contextualSpacing w:val="0"/>
      </w:pPr>
      <w:r>
        <w:t>Τεχνική διατύπωσης ερευνητικού προβλήματος &amp; Δήλωση ερευνητικού πεδίου από ομάδες φοιτητών</w:t>
      </w:r>
    </w:p>
    <w:p w:rsidR="00BB4490" w:rsidRDefault="00BA6F00">
      <w:pPr>
        <w:pStyle w:val="1"/>
        <w:contextualSpacing w:val="0"/>
      </w:pPr>
      <w:r>
        <w:t>Ανασκόπηση μεθόδων έρευνας στις οικονομικές επιστήμες</w:t>
      </w:r>
    </w:p>
    <w:p w:rsidR="00BB4490" w:rsidRDefault="00BA6F00">
      <w:pPr>
        <w:pStyle w:val="1"/>
        <w:contextualSpacing w:val="0"/>
      </w:pPr>
      <w:r>
        <w:t>Βιβλιογραφική ανασκόπηση (τεχνικές εντοπισμού και άντλησης βιβλιογραφίας)</w:t>
      </w:r>
    </w:p>
    <w:p w:rsidR="00BB4490" w:rsidRDefault="00BA6F00">
      <w:pPr>
        <w:pStyle w:val="1"/>
        <w:contextualSpacing w:val="0"/>
      </w:pPr>
      <w:r>
        <w:t>Επίσκεψη στην Κεντρική Βιβλιοθήκη του ΠΑΠΕΛ και παρουσίαση των τεχνικών αναζήτησης</w:t>
      </w:r>
    </w:p>
    <w:p w:rsidR="00BB4490" w:rsidRDefault="00BA6F00">
      <w:pPr>
        <w:pStyle w:val="1"/>
        <w:contextualSpacing w:val="0"/>
      </w:pPr>
      <w:r>
        <w:t>Στάδια ερευνητικής διαδικασίας Ι</w:t>
      </w:r>
    </w:p>
    <w:p w:rsidR="00BB4490" w:rsidRDefault="00BA6F00">
      <w:pPr>
        <w:pStyle w:val="1"/>
        <w:contextualSpacing w:val="0"/>
      </w:pPr>
      <w:r>
        <w:lastRenderedPageBreak/>
        <w:t>Στάδια ερευνητικής διαδικασίας ΙΙ</w:t>
      </w:r>
    </w:p>
    <w:p w:rsidR="00BB4490" w:rsidRDefault="00BA6F00">
      <w:pPr>
        <w:pStyle w:val="1"/>
        <w:contextualSpacing w:val="0"/>
      </w:pPr>
      <w:r>
        <w:t>Ερευνητικά εργαλεία συλλογής δεδομένων</w:t>
      </w:r>
    </w:p>
    <w:p w:rsidR="00BB4490" w:rsidRDefault="00BA6F00">
      <w:pPr>
        <w:pStyle w:val="1"/>
        <w:contextualSpacing w:val="0"/>
      </w:pPr>
      <w:r>
        <w:t>Τεχνικές στατιστικής ανάλυσης των δεδομένων</w:t>
      </w:r>
    </w:p>
    <w:p w:rsidR="00BB4490" w:rsidRDefault="00BA6F00">
      <w:pPr>
        <w:pStyle w:val="1"/>
        <w:contextualSpacing w:val="0"/>
      </w:pPr>
      <w:r>
        <w:t>Τεχνικές χρήσης και σύνταξης βιβλιογραφικών παραπομπών και αναφορών</w:t>
      </w:r>
    </w:p>
    <w:p w:rsidR="00BB4490" w:rsidRDefault="00BA6F00">
      <w:pPr>
        <w:pStyle w:val="1"/>
        <w:contextualSpacing w:val="0"/>
      </w:pPr>
      <w:r>
        <w:t>Οδηγός συγγραφής ερευνητικής εργασίας και δημοσίευσης αυτής</w:t>
      </w:r>
    </w:p>
    <w:p w:rsidR="00BB4490" w:rsidRDefault="00BA6F00">
      <w:pPr>
        <w:pStyle w:val="1"/>
        <w:contextualSpacing w:val="0"/>
      </w:pPr>
      <w:r>
        <w:t>Παρουσίαση ερευνητικών εργασιών φοιτητών</w:t>
      </w:r>
    </w:p>
    <w:p w:rsidR="00BB4490" w:rsidRDefault="00BA6F00">
      <w:pPr>
        <w:pStyle w:val="Heading3"/>
        <w:contextualSpacing w:val="0"/>
      </w:pPr>
      <w:bookmarkStart w:id="126" w:name="_mu3a23nibcyy" w:colFirst="0" w:colLast="0"/>
      <w:bookmarkEnd w:id="126"/>
      <w:r>
        <w:t>Οικονομετρία Ι</w:t>
      </w:r>
    </w:p>
    <w:p w:rsidR="00BA477C" w:rsidRDefault="00BA477C" w:rsidP="00BA477C">
      <w:pPr>
        <w:pStyle w:val="1"/>
        <w:contextualSpacing w:val="0"/>
      </w:pPr>
      <w:r>
        <w:t xml:space="preserve">Κωδικός μαθήματος: </w:t>
      </w:r>
    </w:p>
    <w:p w:rsidR="00BA477C" w:rsidRDefault="00BA477C" w:rsidP="00BA477C">
      <w:pPr>
        <w:pStyle w:val="1"/>
        <w:contextualSpacing w:val="0"/>
      </w:pPr>
      <w:r>
        <w:t>Τύπος μαθήματος: Υποχρεωτικό</w:t>
      </w:r>
    </w:p>
    <w:p w:rsidR="00BA477C" w:rsidRDefault="00BA477C" w:rsidP="00BA477C">
      <w:pPr>
        <w:pStyle w:val="1"/>
        <w:contextualSpacing w:val="0"/>
      </w:pPr>
      <w:r>
        <w:t>Επίπεδο μαθήματος: Προπτυχιακό</w:t>
      </w:r>
    </w:p>
    <w:p w:rsidR="00BA477C" w:rsidRDefault="00BA477C" w:rsidP="00BA477C">
      <w:pPr>
        <w:pStyle w:val="1"/>
        <w:contextualSpacing w:val="0"/>
      </w:pPr>
      <w:r>
        <w:t xml:space="preserve">Εξάμηνο σπουδών: 5ο </w:t>
      </w:r>
    </w:p>
    <w:p w:rsidR="00BA477C" w:rsidRDefault="00BA477C" w:rsidP="00BA477C">
      <w:pPr>
        <w:pStyle w:val="1"/>
        <w:contextualSpacing w:val="0"/>
      </w:pPr>
      <w:r>
        <w:t>Αριθμός κατανεμημένων πιστωτικών μονάδων (ECTS): 6</w:t>
      </w:r>
    </w:p>
    <w:p w:rsidR="00BA477C" w:rsidRDefault="00BA477C" w:rsidP="00BA477C">
      <w:pPr>
        <w:pStyle w:val="1"/>
        <w:contextualSpacing w:val="0"/>
      </w:pPr>
      <w:r>
        <w:t>Όνομα διδάσκοντος: Δημήτριος Θωμάκος</w:t>
      </w:r>
    </w:p>
    <w:p w:rsidR="00BA477C" w:rsidRDefault="00BA477C" w:rsidP="00BA477C">
      <w:pPr>
        <w:pStyle w:val="1"/>
        <w:contextualSpacing w:val="0"/>
      </w:pPr>
      <w:r>
        <w:t>Ιστοσελίδα μαθήματος:</w:t>
      </w:r>
      <w:r>
        <w:fldChar w:fldCharType="begin"/>
      </w:r>
      <w:r>
        <w:instrText>HYPERLINK "https://eclass.uop.gr/courses/ES199/" \h</w:instrText>
      </w:r>
      <w:r>
        <w:fldChar w:fldCharType="separate"/>
      </w:r>
      <w:r>
        <w:rPr>
          <w:color w:val="1155CC"/>
          <w:u w:val="single"/>
        </w:rPr>
        <w:t xml:space="preserve"> </w:t>
      </w:r>
      <w:r>
        <w:fldChar w:fldCharType="end"/>
      </w:r>
      <w:r>
        <w:rPr>
          <w:color w:val="0000FF"/>
          <w:u w:val="single"/>
        </w:rPr>
        <w:t>https://eclass.uop.gr/courses/</w:t>
      </w:r>
    </w:p>
    <w:p w:rsidR="00BA477C" w:rsidRDefault="00BA477C" w:rsidP="00BA477C">
      <w:pPr>
        <w:pStyle w:val="Heading4"/>
        <w:contextualSpacing w:val="0"/>
      </w:pPr>
      <w:r>
        <w:t>Στόχος μαθήματος</w:t>
      </w:r>
    </w:p>
    <w:p w:rsidR="00386568" w:rsidRDefault="00BA477C" w:rsidP="00386568">
      <w:pPr>
        <w:pStyle w:val="1"/>
      </w:pPr>
      <w:r w:rsidRPr="00BA477C">
        <w:t>Η παράθεση μιας ολοκληρωμένης και προσιτής περιγραφής των διαθέσιμων οικονομετρικών μεθόδων και η συστηματοποίηση των γνώσεων που είναι απαραίτητες για την ανάλυση πραγματικών οικονομικών δεδομένων και την εξαγωγή  κατάλληλων συμπερασμάτων.  Στα πλαίσια του μαθήματος θα εξεταστούν οι περιοχές του γραμμικού υποδείγματος και της αξιολόγησής του, τα ασυμπτωτικά αποτελέσματα, οι χρονοσειρές και τα χαρακτηριστικά τους, κ.λ.π.</w:t>
      </w:r>
    </w:p>
    <w:p w:rsidR="00BA477C" w:rsidRDefault="00BA477C" w:rsidP="00BA477C">
      <w:pPr>
        <w:pStyle w:val="Heading4"/>
        <w:contextualSpacing w:val="0"/>
      </w:pPr>
      <w:r>
        <w:t>Περιεχόμενα μαθήματος</w:t>
      </w:r>
    </w:p>
    <w:p w:rsidR="00BA477C" w:rsidRDefault="00BA477C" w:rsidP="00BA477C">
      <w:pPr>
        <w:pStyle w:val="1"/>
      </w:pPr>
      <w:r w:rsidRPr="00F409D8">
        <w:rPr>
          <w:rFonts w:ascii="Calibri" w:eastAsia="Calibri" w:hAnsi="Calibri" w:cs="Calibri"/>
          <w:color w:val="000000"/>
          <w:sz w:val="22"/>
          <w:szCs w:val="22"/>
        </w:rPr>
        <w:t>Οικονομετρία: Αρχές, Αντικείμενο Εφαρμογές</w:t>
      </w:r>
    </w:p>
    <w:p w:rsidR="00BA477C" w:rsidRDefault="00BA477C" w:rsidP="00BA477C">
      <w:pPr>
        <w:pStyle w:val="1"/>
      </w:pPr>
      <w:r w:rsidRPr="00F409D8">
        <w:rPr>
          <w:rFonts w:ascii="Calibri" w:eastAsia="Calibri" w:hAnsi="Calibri" w:cs="Calibri"/>
          <w:color w:val="000000"/>
          <w:sz w:val="22"/>
          <w:szCs w:val="22"/>
        </w:rPr>
        <w:t>Απλό γραμμικό υπόδειγμα παλινδρόμησης : Προσδιοριστικές &amp; Στοχαστικές Τάσεις</w:t>
      </w:r>
    </w:p>
    <w:p w:rsidR="00BA477C" w:rsidRDefault="00BA477C" w:rsidP="00BA477C">
      <w:pPr>
        <w:pStyle w:val="1"/>
      </w:pPr>
      <w:r w:rsidRPr="00F409D8">
        <w:rPr>
          <w:rFonts w:ascii="Calibri" w:eastAsia="Calibri" w:hAnsi="Calibri" w:cs="Calibri"/>
          <w:color w:val="000000"/>
          <w:sz w:val="22"/>
          <w:szCs w:val="22"/>
        </w:rPr>
        <w:t>Η μέθοδος των Ελαχίστων Τετραγώνων-Ιδιότητες της γραμμής παλινδρόμησης</w:t>
      </w:r>
    </w:p>
    <w:p w:rsidR="00BA477C" w:rsidRDefault="00BA477C" w:rsidP="00BA477C">
      <w:pPr>
        <w:pStyle w:val="1"/>
        <w:rPr>
          <w:rFonts w:ascii="Calibri" w:eastAsia="Calibri" w:hAnsi="Calibri" w:cs="Calibri"/>
          <w:color w:val="000000"/>
          <w:sz w:val="22"/>
          <w:szCs w:val="22"/>
        </w:rPr>
      </w:pPr>
      <w:r w:rsidRPr="00F409D8">
        <w:rPr>
          <w:rFonts w:ascii="Calibri" w:eastAsia="Calibri" w:hAnsi="Calibri" w:cs="Calibri"/>
          <w:color w:val="000000"/>
          <w:sz w:val="22"/>
          <w:szCs w:val="22"/>
        </w:rPr>
        <w:t>Υποθέσεις του απλού γραμμικού μοντέλου παλινδρόμησης.</w:t>
      </w:r>
    </w:p>
    <w:p w:rsidR="00BA477C" w:rsidRDefault="00BA477C" w:rsidP="00BA477C">
      <w:pPr>
        <w:pStyle w:val="1"/>
        <w:rPr>
          <w:rFonts w:ascii="Calibri" w:eastAsia="Calibri" w:hAnsi="Calibri" w:cs="Calibri"/>
          <w:color w:val="000000"/>
          <w:sz w:val="22"/>
          <w:szCs w:val="22"/>
        </w:rPr>
      </w:pPr>
      <w:r w:rsidRPr="00F409D8">
        <w:rPr>
          <w:rFonts w:ascii="Calibri" w:eastAsia="Calibri" w:hAnsi="Calibri" w:cs="Calibri"/>
          <w:color w:val="000000"/>
          <w:sz w:val="22"/>
          <w:szCs w:val="22"/>
        </w:rPr>
        <w:t>Διμεταβλητή Παλινδρόμηση: Εκτίμηση Διαστήματος και Έλεγχοι Υποθέσεων</w:t>
      </w:r>
    </w:p>
    <w:p w:rsidR="00BA477C" w:rsidRDefault="00BA477C" w:rsidP="00BA477C">
      <w:pPr>
        <w:pStyle w:val="1"/>
        <w:rPr>
          <w:rFonts w:ascii="Calibri" w:eastAsia="Calibri" w:hAnsi="Calibri" w:cs="Calibri"/>
          <w:color w:val="000000"/>
          <w:sz w:val="22"/>
          <w:szCs w:val="22"/>
        </w:rPr>
      </w:pPr>
      <w:r w:rsidRPr="00F409D8">
        <w:rPr>
          <w:rFonts w:ascii="Calibri" w:eastAsia="Calibri" w:hAnsi="Calibri" w:cs="Calibri"/>
          <w:color w:val="000000"/>
          <w:sz w:val="22"/>
          <w:szCs w:val="22"/>
        </w:rPr>
        <w:t>Επεκτάσεις του Γραμμικού Μοντέλου Παλινδρόμησης</w:t>
      </w:r>
    </w:p>
    <w:p w:rsidR="00BA477C" w:rsidRDefault="00BA477C" w:rsidP="00BA477C">
      <w:pPr>
        <w:pStyle w:val="1"/>
        <w:rPr>
          <w:rFonts w:ascii="Calibri" w:eastAsia="Calibri" w:hAnsi="Calibri" w:cs="Calibri"/>
          <w:color w:val="000000"/>
          <w:sz w:val="22"/>
          <w:szCs w:val="22"/>
        </w:rPr>
      </w:pPr>
      <w:r w:rsidRPr="00F409D8">
        <w:rPr>
          <w:rFonts w:ascii="Calibri" w:eastAsia="Calibri" w:hAnsi="Calibri" w:cs="Calibri"/>
          <w:color w:val="000000"/>
          <w:sz w:val="22"/>
          <w:szCs w:val="22"/>
        </w:rPr>
        <w:t>Ανάλυση Πολλαπλής Παλινδρόμησης: Το πρόβλημα της Εκτίμησης</w:t>
      </w:r>
    </w:p>
    <w:p w:rsidR="00BA477C" w:rsidRDefault="00BA477C" w:rsidP="00BA477C">
      <w:pPr>
        <w:pStyle w:val="1"/>
        <w:rPr>
          <w:rFonts w:ascii="Calibri" w:eastAsia="Calibri" w:hAnsi="Calibri" w:cs="Calibri"/>
          <w:color w:val="000000"/>
          <w:sz w:val="22"/>
          <w:szCs w:val="22"/>
        </w:rPr>
      </w:pPr>
      <w:r w:rsidRPr="00F409D8">
        <w:rPr>
          <w:rFonts w:ascii="Calibri" w:eastAsia="Calibri" w:hAnsi="Calibri" w:cs="Calibri"/>
          <w:color w:val="000000"/>
          <w:sz w:val="22"/>
          <w:szCs w:val="22"/>
        </w:rPr>
        <w:t>Ανάλυση Πολλαπλής Παλινδρόμησης: Το πρόβλημα της Συμπερασματολογίας</w:t>
      </w:r>
    </w:p>
    <w:p w:rsidR="00BA477C" w:rsidRDefault="00BA477C" w:rsidP="00BA477C">
      <w:pPr>
        <w:pStyle w:val="1"/>
        <w:rPr>
          <w:rFonts w:ascii="Calibri" w:eastAsia="Calibri" w:hAnsi="Calibri" w:cs="Calibri"/>
          <w:color w:val="000000"/>
          <w:sz w:val="22"/>
          <w:szCs w:val="22"/>
        </w:rPr>
      </w:pPr>
      <w:r w:rsidRPr="00F409D8">
        <w:rPr>
          <w:rFonts w:ascii="Calibri" w:eastAsia="Calibri" w:hAnsi="Calibri" w:cs="Calibri"/>
          <w:color w:val="000000"/>
          <w:sz w:val="22"/>
          <w:szCs w:val="22"/>
        </w:rPr>
        <w:t>Υποδείγματα Παλινδρόμησης με Ψευδομεταβλητές</w:t>
      </w:r>
    </w:p>
    <w:p w:rsidR="00BA477C" w:rsidRDefault="00BA477C" w:rsidP="00BA477C">
      <w:pPr>
        <w:pStyle w:val="1"/>
        <w:rPr>
          <w:rFonts w:ascii="Calibri" w:eastAsia="Calibri" w:hAnsi="Calibri" w:cs="Calibri"/>
          <w:color w:val="000000"/>
          <w:sz w:val="22"/>
          <w:szCs w:val="22"/>
        </w:rPr>
      </w:pPr>
      <w:r w:rsidRPr="00F409D8">
        <w:rPr>
          <w:rFonts w:ascii="Calibri" w:eastAsia="Calibri" w:hAnsi="Calibri" w:cs="Calibri"/>
          <w:color w:val="000000"/>
          <w:sz w:val="22"/>
          <w:szCs w:val="22"/>
        </w:rPr>
        <w:t>Το Πρόβλημα της Πολυσυγγραμμικότητας</w:t>
      </w:r>
    </w:p>
    <w:p w:rsidR="00BA477C" w:rsidRDefault="00BA477C" w:rsidP="00BA477C">
      <w:pPr>
        <w:pStyle w:val="1"/>
        <w:rPr>
          <w:rFonts w:ascii="Calibri" w:eastAsia="Calibri" w:hAnsi="Calibri" w:cs="Calibri"/>
          <w:color w:val="000000"/>
          <w:sz w:val="22"/>
          <w:szCs w:val="22"/>
        </w:rPr>
      </w:pPr>
      <w:r>
        <w:rPr>
          <w:rFonts w:ascii="Calibri" w:eastAsia="Calibri" w:hAnsi="Calibri" w:cs="Calibri"/>
          <w:color w:val="000000"/>
          <w:sz w:val="22"/>
          <w:szCs w:val="22"/>
        </w:rPr>
        <w:t>Αυτοσυσχέτιση</w:t>
      </w:r>
    </w:p>
    <w:p w:rsidR="00BA477C" w:rsidRDefault="00BA477C" w:rsidP="00BA477C">
      <w:pPr>
        <w:pStyle w:val="1"/>
        <w:rPr>
          <w:rFonts w:ascii="Calibri" w:eastAsia="Calibri" w:hAnsi="Calibri" w:cs="Calibri"/>
          <w:color w:val="000000"/>
          <w:sz w:val="22"/>
          <w:szCs w:val="22"/>
        </w:rPr>
      </w:pPr>
      <w:r>
        <w:rPr>
          <w:rFonts w:ascii="Calibri" w:eastAsia="Calibri" w:hAnsi="Calibri" w:cs="Calibri"/>
          <w:color w:val="000000"/>
          <w:sz w:val="22"/>
          <w:szCs w:val="22"/>
        </w:rPr>
        <w:t>Ετεροσκεδαστικότητα</w:t>
      </w:r>
    </w:p>
    <w:p w:rsidR="00BB4490" w:rsidRDefault="00BA6F00">
      <w:pPr>
        <w:pStyle w:val="Heading3"/>
        <w:contextualSpacing w:val="0"/>
      </w:pPr>
      <w:r>
        <w:lastRenderedPageBreak/>
        <w:t>Θεωρίες Οικονομικής Ανάπτυξης &amp; Μεγέθυνσης</w:t>
      </w:r>
    </w:p>
    <w:p w:rsidR="00BB4490" w:rsidRDefault="00BA6F00">
      <w:pPr>
        <w:pStyle w:val="1"/>
        <w:contextualSpacing w:val="0"/>
      </w:pPr>
      <w:r>
        <w:t>Κωδικός μαθήματος: ES199</w:t>
      </w:r>
    </w:p>
    <w:p w:rsidR="00BB4490" w:rsidRDefault="00BA6F00">
      <w:pPr>
        <w:pStyle w:val="1"/>
        <w:contextualSpacing w:val="0"/>
      </w:pPr>
      <w:r>
        <w:t>Τύπος μαθήματος: Κατεύθυνσης Κ1</w:t>
      </w:r>
    </w:p>
    <w:p w:rsidR="00BB4490" w:rsidRDefault="00BA6F00">
      <w:pPr>
        <w:pStyle w:val="1"/>
        <w:contextualSpacing w:val="0"/>
      </w:pPr>
      <w:r>
        <w:t>Επίπεδο μαθήματος: Προπτυχιακό</w:t>
      </w:r>
    </w:p>
    <w:p w:rsidR="00BB4490" w:rsidRDefault="00BA6F00">
      <w:pPr>
        <w:pStyle w:val="1"/>
        <w:contextualSpacing w:val="0"/>
      </w:pPr>
      <w:r>
        <w:t xml:space="preserve">Εξάμηνο σπουδών: 5ο </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Αθανάσιος Αναστασίου</w:t>
      </w:r>
    </w:p>
    <w:p w:rsidR="00BB4490" w:rsidRDefault="00BA6F00">
      <w:pPr>
        <w:pStyle w:val="1"/>
        <w:contextualSpacing w:val="0"/>
      </w:pPr>
      <w:r>
        <w:t>Ιστοσελίδα μαθήματος:</w:t>
      </w:r>
      <w:hyperlink r:id="rId14">
        <w:r>
          <w:rPr>
            <w:color w:val="1155CC"/>
            <w:u w:val="single"/>
          </w:rPr>
          <w:t xml:space="preserve"> </w:t>
        </w:r>
      </w:hyperlink>
      <w:hyperlink r:id="rId15">
        <w:r>
          <w:rPr>
            <w:color w:val="0000FF"/>
            <w:u w:val="single"/>
          </w:rPr>
          <w:t>https://eclass.uop.gr/courses/ES199/</w:t>
        </w:r>
      </w:hyperlink>
    </w:p>
    <w:p w:rsidR="00BB4490" w:rsidRDefault="00BA6F00">
      <w:pPr>
        <w:pStyle w:val="Heading4"/>
        <w:contextualSpacing w:val="0"/>
      </w:pPr>
      <w:bookmarkStart w:id="127" w:name="_ojrfgpezd860" w:colFirst="0" w:colLast="0"/>
      <w:bookmarkEnd w:id="127"/>
      <w:r>
        <w:t>Στόχος μαθήματος</w:t>
      </w:r>
    </w:p>
    <w:p w:rsidR="00BB4490" w:rsidRDefault="00BA6F00">
      <w:pPr>
        <w:pStyle w:val="1"/>
        <w:contextualSpacing w:val="0"/>
      </w:pPr>
      <w:r>
        <w:t>Ο βασικός στόχος του μαθήματος είναι να βοηθήσει τους φοιτητές να κατανοήσουν το συναρπαστικό και γεμάτο προκλήσεις γνωστικό αντικείμενο των Οικονομικών της Ανάπτυξης, το οποίο αντλεί και χρησιμοποιεί στοιχεία από πολλούς κλάδους των Οικονομικών, προκειμένου να συμβάλλει στη διασαφήνιση και στην κατανόηση των αναπτυξιακών δυσκολιών που αντιμετωπίζουν οι οικονομίες των φτωχών χωρών του κόσμου. Αυτό δεν σημαίνει ότι μέσα από το μάθημα αυτό προσφέρεται η συνταγή ή το γενικό πλάνο για την ανάπτυξη. Μάλλον απέχει πολύ από κάτι τέτοιο. Η αλήθεια είναι ότι δεν υπάρχουν συνταγές αυτού του είδους. Αλλά ακόμη και αν υπήρχαν, δεν θα είχαν μόνο οικονομικά στοιχεία.</w:t>
      </w:r>
    </w:p>
    <w:p w:rsidR="00BB4490" w:rsidRDefault="00BA6F00">
      <w:pPr>
        <w:pStyle w:val="Heading4"/>
        <w:contextualSpacing w:val="0"/>
      </w:pPr>
      <w:bookmarkStart w:id="128" w:name="_8x9442akryfy" w:colFirst="0" w:colLast="0"/>
      <w:bookmarkEnd w:id="128"/>
      <w:r>
        <w:t>Περιεχόμενα μαθήματος</w:t>
      </w:r>
    </w:p>
    <w:p w:rsidR="00BB4490" w:rsidRDefault="00BA6F00">
      <w:pPr>
        <w:pStyle w:val="1"/>
        <w:contextualSpacing w:val="0"/>
      </w:pPr>
      <w:r>
        <w:t>Χαρακτηριστικά των αναπτυσσομένων χωρών, σύγκλιση ή απόκλιση αναπτυσσομένων και αναπτυγμένων χωρών, Ανάπτυξη, ανισότητα και φτώχεια.</w:t>
      </w:r>
    </w:p>
    <w:p w:rsidR="00BB4490" w:rsidRDefault="00BA6F00">
      <w:pPr>
        <w:pStyle w:val="1"/>
        <w:contextualSpacing w:val="0"/>
      </w:pPr>
      <w:r>
        <w:t>Θεωρία και υποδείγματα, πρότυπα ανισότητας και φτώχειας, υποδείγματα διανομής του εισοδήματος.</w:t>
      </w:r>
    </w:p>
    <w:p w:rsidR="00BB4490" w:rsidRDefault="00BA6F00">
      <w:pPr>
        <w:pStyle w:val="1"/>
        <w:contextualSpacing w:val="0"/>
      </w:pPr>
      <w:r>
        <w:t>Η έναρξη της σύγχρονης οικονομικής μεγέθυνσης, πολιτικά και διεθνή εμπόδια στη μεγέθυνση, εισοδηματικές ανισότητες και ζήτηση ειδών πολυτελείας</w:t>
      </w:r>
    </w:p>
    <w:p w:rsidR="00BB4490" w:rsidRDefault="00BA6F00">
      <w:pPr>
        <w:pStyle w:val="1"/>
        <w:contextualSpacing w:val="0"/>
      </w:pPr>
      <w:r>
        <w:t>Έννοιες και ποσοτικές προσεγγίσεις, νεοκλασικά υποδείγματα, ενδογενή υποδείγματα</w:t>
      </w:r>
    </w:p>
    <w:p w:rsidR="00BB4490" w:rsidRDefault="00BA6F00">
      <w:pPr>
        <w:pStyle w:val="1"/>
        <w:contextualSpacing w:val="0"/>
      </w:pPr>
      <w:r>
        <w:t>Διαρθρωτικά θέματα και υποδείγματα εισροών-εκροών, υποδείγματα μετρήσιμης γενικής ισορροπίας</w:t>
      </w:r>
    </w:p>
    <w:p w:rsidR="00BB4490" w:rsidRDefault="00BA6F00">
      <w:pPr>
        <w:pStyle w:val="1"/>
        <w:contextualSpacing w:val="0"/>
      </w:pPr>
      <w:r>
        <w:t>Προσδιοριστικοί παράγοντες της ανάπτυξης, χρηματοδότηση της ανάπτυξης</w:t>
      </w:r>
    </w:p>
    <w:p w:rsidR="00BB4490" w:rsidRDefault="00BA6F00">
      <w:pPr>
        <w:pStyle w:val="1"/>
        <w:contextualSpacing w:val="0"/>
      </w:pPr>
      <w:r>
        <w:t>Ο ρόλος των θεσμών (αγορά και κράτος), ανάπτυξη και παγκοσμιοποίηση, φυσικοί πόροι και εθνικό εισόδημα.</w:t>
      </w:r>
    </w:p>
    <w:p w:rsidR="00BB4490" w:rsidRDefault="00BA6F00">
      <w:pPr>
        <w:pStyle w:val="1"/>
        <w:contextualSpacing w:val="0"/>
      </w:pPr>
      <w:r>
        <w:lastRenderedPageBreak/>
        <w:t>Ο ρόλος της εκπαίδευσης στη ανάπτυξη, ανάλυση κόστους-οφέλους στο σχεδιασμό της εκπαίδευσης, επιπτώσεις της υγείας στην ανάπτυξη, ιατρικές υπηρεσίες και ανάπτυξη.</w:t>
      </w:r>
    </w:p>
    <w:p w:rsidR="00BB4490" w:rsidRDefault="00BA6F00">
      <w:pPr>
        <w:pStyle w:val="1"/>
        <w:contextualSpacing w:val="0"/>
      </w:pPr>
      <w:r>
        <w:t>Επενδυτικές προϋποθέσεις της οικονομικής μεγέθυνσης, ταξινόμηση των αποταμιεύσεων, προσδιοριστικοί παράγοντες της ιδιωτικής εκπαίδευσης, κινητικότητα κεφαλαίου.</w:t>
      </w:r>
    </w:p>
    <w:p w:rsidR="00BB4490" w:rsidRDefault="00BA6F00">
      <w:pPr>
        <w:pStyle w:val="Heading3"/>
        <w:contextualSpacing w:val="0"/>
      </w:pPr>
      <w:r>
        <w:t>Δημόσια Οικονομικά</w:t>
      </w:r>
    </w:p>
    <w:p w:rsidR="00BB4490" w:rsidRDefault="00BA6F00">
      <w:pPr>
        <w:pStyle w:val="1"/>
        <w:contextualSpacing w:val="0"/>
      </w:pPr>
      <w:r>
        <w:t>Κωδικός μαθήματος: ECO321</w:t>
      </w:r>
    </w:p>
    <w:p w:rsidR="00BB4490" w:rsidRDefault="00BA6F00">
      <w:pPr>
        <w:pStyle w:val="1"/>
        <w:contextualSpacing w:val="0"/>
      </w:pPr>
      <w:r>
        <w:t>Τύπος μαθήματος: Κατεύθυνσης Κ1</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5o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Παναγιώτης Ευαγγελόπουλος</w:t>
      </w:r>
    </w:p>
    <w:p w:rsidR="00BB4490" w:rsidRDefault="00BA6F00">
      <w:pPr>
        <w:pStyle w:val="1"/>
        <w:contextualSpacing w:val="0"/>
        <w:rPr>
          <w:color w:val="0000FF"/>
          <w:u w:val="single"/>
        </w:rPr>
      </w:pPr>
      <w:r>
        <w:t>Ιστοσελίδα μαθήματος:</w:t>
      </w:r>
      <w:r w:rsidR="009D21F0">
        <w:fldChar w:fldCharType="begin"/>
      </w:r>
      <w:r w:rsidR="00D11C7A">
        <w:instrText>HYPERLINK "https://eclass.uop.gr/courses/ES123/" \h</w:instrText>
      </w:r>
      <w:r w:rsidR="009D21F0">
        <w:fldChar w:fldCharType="separate"/>
      </w:r>
      <w:r>
        <w:rPr>
          <w:color w:val="1155CC"/>
          <w:u w:val="single"/>
        </w:rPr>
        <w:t xml:space="preserve"> </w:t>
      </w:r>
      <w:r w:rsidR="009D21F0">
        <w:fldChar w:fldCharType="end"/>
      </w:r>
      <w:r w:rsidR="009D21F0" w:rsidRPr="009D21F0">
        <w:fldChar w:fldCharType="begin"/>
      </w:r>
      <w:r>
        <w:instrText xml:space="preserve"> HYPERLINK "https://eclass.uop.gr/courses/ES123/" </w:instrText>
      </w:r>
      <w:r w:rsidR="009D21F0" w:rsidRPr="009D21F0">
        <w:fldChar w:fldCharType="separate"/>
      </w:r>
      <w:r>
        <w:rPr>
          <w:color w:val="0000FF"/>
          <w:u w:val="single"/>
        </w:rPr>
        <w:t>https://eclass.uop.gr/courses/ES123/</w:t>
      </w:r>
    </w:p>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Ο σκοπός των Δημοσίων Οικονομικών είναι να εισαγάγει τους φοιτητές στις έννοιες και τις θεωρίες της λειτουργίας του κράτους και των επιδράσεων του στο σύνολο της οικονομίας αλλά και στους επιμέρους τομείς όπως της ιδιωτικής οικονομίας, στην προστασία του περιβάλλοντος, στην διανομή του πλούτου και του εισοδήματος, στην καταπολέμηση της φτώχειας, την προσφορά υπηρεσιών υγείας και εκπαίδευσης.</w:t>
      </w:r>
    </w:p>
    <w:p w:rsidR="00BB4490" w:rsidRDefault="00BA6F00">
      <w:pPr>
        <w:pStyle w:val="Heading4"/>
        <w:contextualSpacing w:val="0"/>
      </w:pPr>
      <w:bookmarkStart w:id="129" w:name="_8f2lfjlyjujk" w:colFirst="0" w:colLast="0"/>
      <w:bookmarkEnd w:id="129"/>
      <w:r>
        <w:t>Περιεχόμενα μαθήματος</w:t>
      </w:r>
    </w:p>
    <w:p w:rsidR="00BB4490" w:rsidRDefault="00BA6F00">
      <w:pPr>
        <w:pStyle w:val="1"/>
        <w:contextualSpacing w:val="0"/>
      </w:pPr>
      <w:r>
        <w:t>Φορολογία και δημόσιες δαπάνες</w:t>
      </w:r>
    </w:p>
    <w:p w:rsidR="00BB4490" w:rsidRDefault="00BA6F00">
      <w:pPr>
        <w:pStyle w:val="1"/>
        <w:contextualSpacing w:val="0"/>
      </w:pPr>
      <w:r>
        <w:t>Ο ρυθμιστικός ρόλος του κράτους απέναντι στον ιδιωτικό τομέα</w:t>
      </w:r>
    </w:p>
    <w:p w:rsidR="00BB4490" w:rsidRDefault="00BA6F00">
      <w:pPr>
        <w:pStyle w:val="1"/>
        <w:contextualSpacing w:val="0"/>
      </w:pPr>
      <w:r>
        <w:t>Ο ρυθμιστικός ρόλος του κράτους στην προστασία του περιβάλλοντος</w:t>
      </w:r>
    </w:p>
    <w:p w:rsidR="00BB4490" w:rsidRDefault="00BA6F00">
      <w:pPr>
        <w:pStyle w:val="1"/>
        <w:contextualSpacing w:val="0"/>
      </w:pPr>
      <w:r>
        <w:t>Ο αναδιανεμητικός ρόλος του κράτους απέναντι στον πλούτο και το εισόδημα</w:t>
      </w:r>
    </w:p>
    <w:p w:rsidR="00BB4490" w:rsidRDefault="00BA6F00">
      <w:pPr>
        <w:pStyle w:val="1"/>
        <w:contextualSpacing w:val="0"/>
      </w:pPr>
      <w:r>
        <w:t>Ο παρεμβατικός ρόλος του κράτους στην παροχή υπηρεσιών υγείας και εκπαίδευσης</w:t>
      </w:r>
    </w:p>
    <w:p w:rsidR="00BB4490" w:rsidRDefault="00BA6F00">
      <w:pPr>
        <w:pStyle w:val="Heading3"/>
        <w:contextualSpacing w:val="0"/>
      </w:pPr>
      <w:bookmarkStart w:id="130" w:name="_w0oyvwuepgay" w:colFirst="0" w:colLast="0"/>
      <w:bookmarkEnd w:id="130"/>
      <w:r>
        <w:t>Αγορές Χρήματος και Κεφαλαίου</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Κ2</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5o</w:t>
      </w:r>
    </w:p>
    <w:p w:rsidR="00BB4490" w:rsidRDefault="00BA6F00">
      <w:pPr>
        <w:pStyle w:val="1"/>
        <w:contextualSpacing w:val="0"/>
      </w:pPr>
      <w:r>
        <w:lastRenderedPageBreak/>
        <w:t>Αριθμός κατανεμημένων πιστωτικών μονάδων (ECTS): 6</w:t>
      </w:r>
    </w:p>
    <w:p w:rsidR="00BB4490" w:rsidRDefault="00BA6F00">
      <w:pPr>
        <w:pStyle w:val="1"/>
        <w:contextualSpacing w:val="0"/>
      </w:pPr>
      <w:r>
        <w:t>Όνομα διδάσκοντος: Αγγελίδης Τιμόθεος</w:t>
      </w:r>
    </w:p>
    <w:p w:rsidR="00BB4490" w:rsidRPr="00A855C2" w:rsidRDefault="00BA6F00">
      <w:pPr>
        <w:pStyle w:val="1"/>
        <w:contextualSpacing w:val="0"/>
      </w:pPr>
      <w:r>
        <w:t>Ιστοσελίδα μαθήματος:</w:t>
      </w:r>
      <w:r w:rsidR="00A855C2" w:rsidRPr="00A855C2">
        <w:t xml:space="preserve"> https://eclass.uop.gr/courses/ES240/</w:t>
      </w:r>
    </w:p>
    <w:p w:rsidR="00BB4490" w:rsidRDefault="00BA6F00">
      <w:pPr>
        <w:pStyle w:val="Heading4"/>
        <w:contextualSpacing w:val="0"/>
      </w:pPr>
      <w:bookmarkStart w:id="131" w:name="_21u8itq5q2zz" w:colFirst="0" w:colLast="0"/>
      <w:bookmarkEnd w:id="131"/>
      <w:r>
        <w:t>Στόχος μαθήματος</w:t>
      </w:r>
    </w:p>
    <w:p w:rsidR="00BB4490" w:rsidRDefault="00BA6F00">
      <w:pPr>
        <w:pStyle w:val="1"/>
        <w:contextualSpacing w:val="0"/>
      </w:pPr>
      <w:r>
        <w:t xml:space="preserve">Το μάθημα αυτό αποτελεί συνέχεια των μαθημάτων Χρηματοοικονομική των Επιχειρήσεων Ι και ΙΙ δεδομένου ότι εισάγει τους φοιτητές στις έννοιες των αγορών (χρήματος και κεφαλαίου). Στόχος του μαθήματος είναι η κατανόηση και η εξοικείωση των φοιτητών τόσο με την θεωρία όσο και με την πρακτική διαδικασία αποτίμησης και με την εξοικείωση των διαφορετικών χρηματοοικονομικών περιουσιακών στοιχείων που διαπραγματεύονται στις αγορές. </w:t>
      </w:r>
    </w:p>
    <w:p w:rsidR="00BB4490" w:rsidRDefault="00BA6F00">
      <w:pPr>
        <w:pStyle w:val="Heading4"/>
        <w:contextualSpacing w:val="0"/>
      </w:pPr>
      <w:bookmarkStart w:id="132" w:name="_3lt2c2kl66nk" w:colFirst="0" w:colLast="0"/>
      <w:bookmarkEnd w:id="132"/>
      <w:r>
        <w:t>Περιεχόμενα μαθήματος</w:t>
      </w:r>
    </w:p>
    <w:p w:rsidR="00BB4490" w:rsidRDefault="00BA6F00">
      <w:pPr>
        <w:pStyle w:val="1"/>
        <w:contextualSpacing w:val="0"/>
      </w:pPr>
      <w:r>
        <w:t>Εισαγωγή στις αγορές χρήματος και κεφαλαίου</w:t>
      </w:r>
    </w:p>
    <w:p w:rsidR="00BB4490" w:rsidRDefault="00BA6F00">
      <w:pPr>
        <w:pStyle w:val="1"/>
        <w:contextualSpacing w:val="0"/>
      </w:pPr>
      <w:r>
        <w:t>Αποτίμηση εντόκων γραμματίων</w:t>
      </w:r>
    </w:p>
    <w:p w:rsidR="00BB4490" w:rsidRDefault="00BA6F00">
      <w:pPr>
        <w:pStyle w:val="1"/>
        <w:contextualSpacing w:val="0"/>
      </w:pPr>
      <w:r>
        <w:t>Αποτίμηση ομολόγων</w:t>
      </w:r>
    </w:p>
    <w:p w:rsidR="00BB4490" w:rsidRDefault="00BA6F00">
      <w:pPr>
        <w:pStyle w:val="1"/>
        <w:contextualSpacing w:val="0"/>
      </w:pPr>
      <w:r>
        <w:t>Αποτίμηση μετοχών</w:t>
      </w:r>
    </w:p>
    <w:p w:rsidR="00BB4490" w:rsidRDefault="00BA6F00">
      <w:pPr>
        <w:pStyle w:val="1"/>
        <w:contextualSpacing w:val="0"/>
      </w:pPr>
      <w:r>
        <w:t>Κίνδυνος και απόδοση</w:t>
      </w:r>
    </w:p>
    <w:p w:rsidR="00BB4490" w:rsidRDefault="00BA6F00">
      <w:pPr>
        <w:pStyle w:val="1"/>
        <w:contextualSpacing w:val="0"/>
      </w:pPr>
      <w:r>
        <w:t>Το υπόδειγμα αποτίμησης κεφαλαιακών στοιχείων</w:t>
      </w:r>
    </w:p>
    <w:p w:rsidR="00BB4490" w:rsidRDefault="00BA6F00">
      <w:pPr>
        <w:pStyle w:val="1"/>
        <w:contextualSpacing w:val="0"/>
      </w:pPr>
      <w:r>
        <w:t>Η θεωρία αντισταθμιστικής αποτίμησης</w:t>
      </w:r>
    </w:p>
    <w:p w:rsidR="00BB4490" w:rsidRDefault="00BA6F00">
      <w:pPr>
        <w:pStyle w:val="1"/>
        <w:contextualSpacing w:val="0"/>
      </w:pPr>
      <w:r>
        <w:t>Κεφαλαιακό κόστος</w:t>
      </w:r>
    </w:p>
    <w:p w:rsidR="00BB4490" w:rsidRDefault="00BA6F00">
      <w:pPr>
        <w:pStyle w:val="1"/>
        <w:contextualSpacing w:val="0"/>
      </w:pPr>
      <w:r>
        <w:t>Αποτελεσματικότητα αγορών</w:t>
      </w:r>
    </w:p>
    <w:p w:rsidR="00BB4490" w:rsidRDefault="00BA6F00">
      <w:pPr>
        <w:pStyle w:val="Heading3"/>
        <w:contextualSpacing w:val="0"/>
      </w:pPr>
      <w:bookmarkStart w:id="133" w:name="_nb0tw7e2ycnh" w:colFirst="0" w:colLast="0"/>
      <w:bookmarkEnd w:id="133"/>
      <w:r>
        <w:t>Υπολογιστικά Χρηματοοικονομικά</w:t>
      </w:r>
    </w:p>
    <w:p w:rsidR="002D1E72" w:rsidRDefault="002D1E72" w:rsidP="002D1E72">
      <w:pPr>
        <w:pStyle w:val="1"/>
        <w:contextualSpacing w:val="0"/>
      </w:pPr>
      <w:r>
        <w:t>Κωδικός μαθήματος:</w:t>
      </w:r>
    </w:p>
    <w:p w:rsidR="002D1E72" w:rsidRDefault="002D1E72" w:rsidP="002D1E72">
      <w:pPr>
        <w:pStyle w:val="1"/>
        <w:contextualSpacing w:val="0"/>
      </w:pPr>
      <w:r>
        <w:t>Τύπος μαθήματος: Κατεύθυνσης Κ</w:t>
      </w:r>
      <w:r w:rsidR="00045221">
        <w:t>2</w:t>
      </w:r>
    </w:p>
    <w:p w:rsidR="002D1E72" w:rsidRDefault="002D1E72" w:rsidP="002D1E72">
      <w:pPr>
        <w:pStyle w:val="1"/>
        <w:contextualSpacing w:val="0"/>
      </w:pPr>
      <w:r>
        <w:t>Επίπεδο μαθήματος: Προπτυχιακό</w:t>
      </w:r>
    </w:p>
    <w:p w:rsidR="002D1E72" w:rsidRDefault="002D1E72" w:rsidP="002D1E72">
      <w:pPr>
        <w:pStyle w:val="1"/>
        <w:contextualSpacing w:val="0"/>
      </w:pPr>
      <w:r>
        <w:t>Εξάμηνο σπουδών: 5o</w:t>
      </w:r>
    </w:p>
    <w:p w:rsidR="002D1E72" w:rsidRDefault="002D1E72" w:rsidP="002D1E72">
      <w:pPr>
        <w:pStyle w:val="1"/>
        <w:contextualSpacing w:val="0"/>
      </w:pPr>
      <w:r>
        <w:t>Αριθμός κατανεμημένων πιστωτικών μονάδων (ECTS): 6</w:t>
      </w:r>
    </w:p>
    <w:p w:rsidR="002D1E72" w:rsidRDefault="002D1E72" w:rsidP="002D1E72">
      <w:pPr>
        <w:pStyle w:val="1"/>
        <w:contextualSpacing w:val="0"/>
      </w:pPr>
      <w:r>
        <w:t>Όνομα διδάσκοντος: Αγγελίδης Τιμόθεος</w:t>
      </w:r>
    </w:p>
    <w:p w:rsidR="002D1E72" w:rsidRPr="00A855C2" w:rsidRDefault="002D1E72" w:rsidP="002D1E72">
      <w:pPr>
        <w:pStyle w:val="1"/>
        <w:contextualSpacing w:val="0"/>
      </w:pPr>
      <w:r>
        <w:t>Ιστοσελίδα μαθήματος:</w:t>
      </w:r>
      <w:r w:rsidRPr="00A855C2">
        <w:t xml:space="preserve"> https://eclass.uop.gr/courses/</w:t>
      </w:r>
    </w:p>
    <w:p w:rsidR="00BB4490" w:rsidRDefault="00BA6F00">
      <w:pPr>
        <w:pStyle w:val="Heading3"/>
        <w:contextualSpacing w:val="0"/>
      </w:pPr>
      <w:bookmarkStart w:id="134" w:name="_pqkad261wdqc" w:colFirst="0" w:colLast="0"/>
      <w:bookmarkEnd w:id="134"/>
      <w:r>
        <w:t>Βιομηχανική Οργάνωση Ι</w:t>
      </w:r>
    </w:p>
    <w:p w:rsidR="00BB4490" w:rsidRDefault="00BA6F00">
      <w:pPr>
        <w:pStyle w:val="1"/>
        <w:contextualSpacing w:val="0"/>
      </w:pPr>
      <w:r>
        <w:t>Κωδικός μαθήματος:  ECO324</w:t>
      </w:r>
    </w:p>
    <w:p w:rsidR="00BB4490" w:rsidRDefault="00BA6F00">
      <w:pPr>
        <w:pStyle w:val="1"/>
        <w:contextualSpacing w:val="0"/>
      </w:pPr>
      <w:r>
        <w:t>Τύπος μαθήματος: Κατεύθυνσης Κ3</w:t>
      </w:r>
    </w:p>
    <w:p w:rsidR="00BB4490" w:rsidRDefault="00BA6F00">
      <w:pPr>
        <w:pStyle w:val="1"/>
        <w:contextualSpacing w:val="0"/>
      </w:pPr>
      <w:r>
        <w:t>Επίπεδο μαθήματος: Προπτυχιακό</w:t>
      </w:r>
    </w:p>
    <w:p w:rsidR="00BB4490" w:rsidRDefault="00BA6F00">
      <w:pPr>
        <w:pStyle w:val="1"/>
        <w:contextualSpacing w:val="0"/>
      </w:pPr>
      <w:r>
        <w:lastRenderedPageBreak/>
        <w:t>Εξάμηνο σπουδών: 5o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Γεώργιος Φωτόπουλος</w:t>
      </w:r>
    </w:p>
    <w:p w:rsidR="00BB4490" w:rsidRDefault="00BA6F00">
      <w:pPr>
        <w:pStyle w:val="1"/>
        <w:contextualSpacing w:val="0"/>
        <w:rPr>
          <w:color w:val="002060"/>
        </w:rPr>
      </w:pPr>
      <w:r>
        <w:t xml:space="preserve">Ιστοσελίδα μαθήματος: </w:t>
      </w:r>
      <w:r>
        <w:rPr>
          <w:color w:val="002060"/>
        </w:rPr>
        <w:t>https://eclass.uop.gr/modules/document/?course=ES174</w:t>
      </w:r>
    </w:p>
    <w:p w:rsidR="00BB4490" w:rsidRDefault="00BA6F00">
      <w:pPr>
        <w:pStyle w:val="Heading4"/>
        <w:contextualSpacing w:val="0"/>
      </w:pPr>
      <w:bookmarkStart w:id="135" w:name="_tkr94ghqkf05" w:colFirst="0" w:colLast="0"/>
      <w:bookmarkEnd w:id="135"/>
      <w:r>
        <w:t>Στόχος μαθήματος</w:t>
      </w:r>
    </w:p>
    <w:p w:rsidR="00BB4490" w:rsidRDefault="00BA6F00">
      <w:pPr>
        <w:pStyle w:val="1"/>
        <w:contextualSpacing w:val="0"/>
      </w:pPr>
      <w:r>
        <w:t>Το μάθημα αφορά στην κατανόηση της αλληλεπίδρασης των επιχειρήσεων στην διαμόρφωση των συνθηκών στην αγορά, την δύναμη στην αγορά προϊόντος και των επιπτώσεων στην ευημερία καθώς και το πλαίσιο της πολιτικής ανταγωνισμού</w:t>
      </w:r>
    </w:p>
    <w:p w:rsidR="00BB4490" w:rsidRDefault="00BA6F00">
      <w:pPr>
        <w:pStyle w:val="Heading4"/>
        <w:spacing w:after="200"/>
        <w:contextualSpacing w:val="0"/>
      </w:pPr>
      <w:bookmarkStart w:id="136" w:name="_pmmgrdqvs2ex" w:colFirst="0" w:colLast="0"/>
      <w:bookmarkEnd w:id="136"/>
      <w:r>
        <w:t>Περιεχόμενα μαθήματος</w:t>
      </w:r>
    </w:p>
    <w:p w:rsidR="00BB4490" w:rsidRDefault="00BA6F00">
      <w:pPr>
        <w:pStyle w:val="1"/>
        <w:contextualSpacing w:val="0"/>
      </w:pPr>
      <w:r>
        <w:t>Ολιγοπώλιο: υπόδειγμα Cournot, υπόδειγμα Cournot με περισσότερες επιχειρήσεις</w:t>
      </w:r>
    </w:p>
    <w:p w:rsidR="00BB4490" w:rsidRDefault="00BA6F00">
      <w:pPr>
        <w:pStyle w:val="1"/>
        <w:contextualSpacing w:val="0"/>
      </w:pPr>
      <w:r>
        <w:t>Υπόδειγμα Cournot με υποθετικές μεταβολές (Conjectural Variations)</w:t>
      </w:r>
    </w:p>
    <w:p w:rsidR="00BB4490" w:rsidRDefault="00BA6F00">
      <w:pPr>
        <w:pStyle w:val="1"/>
        <w:contextualSpacing w:val="0"/>
      </w:pPr>
      <w:r>
        <w:t>To υπόδειγμα του Bertrand με διαφοροποιημένο προϊόν. Σύγκριση υποδειγμάτων Cournot &amp; Bertrandt.  Το παράδοξο του Bertrandt (υπόδειγμα με ομοιογενές προϊόν</w:t>
      </w:r>
    </w:p>
    <w:p w:rsidR="00BB4490" w:rsidRDefault="00BA6F00">
      <w:pPr>
        <w:pStyle w:val="1"/>
        <w:contextualSpacing w:val="0"/>
      </w:pPr>
      <w:r>
        <w:t>Συμπαιγνία. Καρτέλ και κίνητρα παραβίασης της συμφωνίας</w:t>
      </w:r>
    </w:p>
    <w:p w:rsidR="00BB4490" w:rsidRDefault="00BA6F00">
      <w:pPr>
        <w:pStyle w:val="1"/>
        <w:contextualSpacing w:val="0"/>
      </w:pPr>
      <w:r>
        <w:t>Συγκέντρωση και δύναμη στην αγορά προϊόντος</w:t>
      </w:r>
    </w:p>
    <w:p w:rsidR="00BB4490" w:rsidRDefault="00BA6F00">
      <w:pPr>
        <w:pStyle w:val="1"/>
        <w:contextualSpacing w:val="0"/>
      </w:pPr>
      <w:r>
        <w:t>Κυρίαρχη επιχείρηση και ανταγωνιστικό περιθώριο</w:t>
      </w:r>
    </w:p>
    <w:p w:rsidR="00BB4490" w:rsidRDefault="00BA6F00">
      <w:pPr>
        <w:pStyle w:val="1"/>
        <w:contextualSpacing w:val="0"/>
      </w:pPr>
      <w:r>
        <w:t>Διάκριση τιμών. Ομαδοποιημένη τιμολόγηση και μικτή-ομαδοποιημένη τιμολόγηση</w:t>
      </w:r>
    </w:p>
    <w:p w:rsidR="00BB4490" w:rsidRDefault="00BA6F00">
      <w:pPr>
        <w:pStyle w:val="1"/>
        <w:contextualSpacing w:val="0"/>
      </w:pPr>
      <w:r>
        <w:t>Διαφοροποίηση προϊόντος και διαφήμιση</w:t>
      </w:r>
    </w:p>
    <w:p w:rsidR="00BB4490" w:rsidRDefault="00BA6F00">
      <w:pPr>
        <w:pStyle w:val="1"/>
        <w:contextualSpacing w:val="0"/>
      </w:pPr>
      <w:r>
        <w:t>Εμπόδια εισόδου: θεωρητικές προσεγγίσεις και εμπειρικές διερευνήσεις</w:t>
      </w:r>
    </w:p>
    <w:p w:rsidR="00BB4490" w:rsidRDefault="00BA6F00">
      <w:pPr>
        <w:pStyle w:val="1"/>
        <w:contextualSpacing w:val="0"/>
      </w:pPr>
      <w:r>
        <w:t>Στρατηγική συμπεριφορά και αποτροπή εισόδου νέων επιχειρήσεων</w:t>
      </w:r>
    </w:p>
    <w:p w:rsidR="00BB4490" w:rsidRDefault="00BA6F00">
      <w:pPr>
        <w:pStyle w:val="1"/>
        <w:contextualSpacing w:val="0"/>
      </w:pPr>
      <w:r>
        <w:t>Εξαγορές, συγχωνεύσεις και πολιτική ανταγωνισμού</w:t>
      </w:r>
    </w:p>
    <w:p w:rsidR="00BB4490" w:rsidRDefault="00BA6F00">
      <w:pPr>
        <w:pStyle w:val="Heading3"/>
        <w:contextualSpacing w:val="0"/>
      </w:pPr>
      <w:bookmarkStart w:id="137" w:name="_bgquw7jfs60i" w:colFirst="0" w:colLast="0"/>
      <w:bookmarkEnd w:id="137"/>
      <w:r>
        <w:t>Οικονομικά της Καινοτομίας &amp; Τεχνολογίας</w:t>
      </w:r>
    </w:p>
    <w:p w:rsidR="00BB4490" w:rsidRDefault="00BA6F00">
      <w:pPr>
        <w:pStyle w:val="1"/>
        <w:contextualSpacing w:val="0"/>
      </w:pPr>
      <w:r>
        <w:t>Κωδικός μαθήματος: ECO006</w:t>
      </w:r>
    </w:p>
    <w:p w:rsidR="00BB4490" w:rsidRDefault="00BA6F00">
      <w:pPr>
        <w:pStyle w:val="1"/>
        <w:contextualSpacing w:val="0"/>
      </w:pPr>
      <w:r>
        <w:t>Τύπος μαθήματος: Κατεύθυνσης K3</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5o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Ιωάννης Γιωτόπουλος</w:t>
      </w:r>
    </w:p>
    <w:p w:rsidR="00BB4490" w:rsidRDefault="00BA6F00">
      <w:pPr>
        <w:pStyle w:val="1"/>
        <w:contextualSpacing w:val="0"/>
      </w:pPr>
      <w:r>
        <w:t>Ιστοσελίδα μαθήματος: https://eclass.uop.gr/courses/ES224/</w:t>
      </w:r>
    </w:p>
    <w:p w:rsidR="00BB4490" w:rsidRDefault="00BA6F00">
      <w:pPr>
        <w:pStyle w:val="Heading4"/>
        <w:contextualSpacing w:val="0"/>
      </w:pPr>
      <w:bookmarkStart w:id="138" w:name="_qckvtamm8a8q" w:colFirst="0" w:colLast="0"/>
      <w:bookmarkEnd w:id="138"/>
      <w:r>
        <w:lastRenderedPageBreak/>
        <w:t>Στόχος μαθήματος</w:t>
      </w:r>
    </w:p>
    <w:p w:rsidR="00BB4490" w:rsidRDefault="00BA6F00">
      <w:pPr>
        <w:pStyle w:val="1"/>
        <w:contextualSpacing w:val="0"/>
      </w:pPr>
      <w:r>
        <w:t>Στόχος του μαθήματος είναι οι φοιτητές να κατανοήσουν τον τρόπο με τον οποίο στο πλαίσιο των οικονομικών της τεχνολογίας οι επιχειρήσεις μπορούν να αυξήσουν την πιθανότητα καινοτομίας και τεχνολογικής αναβάθμισης στον αληθινό κόσμο. Το μάθημα χρησιμοποιώντας εργαλεία μικροοικονομικής αναλύει τις μορφές καινοτομίας, τα κίνητρα καινοτομίας από τις επιχειρήσεις σύμφωνα με το υπόδειγμα του Arrow, το υπόδειγμα της δημιουργικής καταστροφής που διατύπωσε ο Schumpeter, την ικανότητα αφομοίωσης τεχνολογίας, τη σχέση της καινοτόμου επιχειρηματικότητας με το μέγεθος των επιχειρήσεων, την ένταση ανταγωνισμού σε έναν κλάδο, την εξωστρέφεια των επιχειρήσεων, την επιχειρηματική δικτύωση και την επιχειρηματική κουλτούρα. Το μάθημα επίσης εξετάζει σύγχρονα θέματα π.χ. τις διαστάσεις ενός εθνικού συστήματος έρευνας και καινοτομίας, εμπόδια καινοτομίας που σχετίζονται με τη χρηματοδότηση, τη δικτύωση, το ανθρώπινο δυναμικό, και το θεσμικό πλαίσιο, όπως επίσης και θέματα που αναλύουν το ρόλο των συνεργατικών τεχνολογικών σχηματισμών, των επιχειρηματικών θερμοκοιτίδων, της ανοικτής καινοτομίας, της ζήτησης καινοτομίας από το δημόσιο τομέα κλπ. Το μάθημα είναι προσανατολισμένο στην έρευνα καθώς μετά από αρκετές αναλύσεις ακολουθούν και σχετικές εμπειρικές ενδείξεις από πρόσφατα άρθρα δημοσιευμένα σε έγκριτα διεθνή επιστημονικά περιοδικά προκειμένου οι φοιτητές να είναι σε θέση να παρακολουθήσουν τις γρήγορες εξελίξεις που χαρακτηρίζουν τα θέματα των οικονομικών τεχνολογίας. Επίσης, περιγράφονται και πολιτικές υποστήριξης της καινοτομίας που έχουν εφαρμοσθεί πρόσφατα σε διάφορες οικονομίες, ώστε οι φοιτητές να αναπτύξουν κριτική ικανότητα για την αξιολόγηση αυτών των πολιτικών. Τέλος, στο πλαίσιο του μαθήματος παρουσιάζονται στοιχεία καινοτομίας από διαθέσιμες βάσεις δεδομένων και παρέχονται περιγραφικές και συγκριτικές αναλύσεις με στόχο οι φοιτητές να μάθουν να αναπτύσσουν τον οικονομικό τρόπο σκέψης με δεδομένα από τον αληθινό κόσμο.</w:t>
      </w:r>
    </w:p>
    <w:p w:rsidR="00BB4490" w:rsidRDefault="00BA6F00">
      <w:pPr>
        <w:pStyle w:val="Heading4"/>
        <w:contextualSpacing w:val="0"/>
      </w:pPr>
      <w:bookmarkStart w:id="139" w:name="_s2xe9scgly36" w:colFirst="0" w:colLast="0"/>
      <w:bookmarkEnd w:id="139"/>
      <w:r>
        <w:t>Περιεχόμενα μαθήματος</w:t>
      </w:r>
    </w:p>
    <w:p w:rsidR="00BB4490" w:rsidRDefault="00BA6F00">
      <w:pPr>
        <w:pStyle w:val="1"/>
        <w:contextualSpacing w:val="0"/>
      </w:pPr>
      <w:r>
        <w:t xml:space="preserve">Εισαγωγικές Έννοιες, Ορισμοί και Δείκτες Καινοτομίας </w:t>
      </w:r>
    </w:p>
    <w:p w:rsidR="00BB4490" w:rsidRDefault="00BA6F00">
      <w:pPr>
        <w:pStyle w:val="1"/>
        <w:contextualSpacing w:val="0"/>
      </w:pPr>
      <w:r>
        <w:t>Το Εθνικό Σύστημα Έρευνας και Καινοτομίας</w:t>
      </w:r>
    </w:p>
    <w:p w:rsidR="00BB4490" w:rsidRDefault="00BA6F00">
      <w:pPr>
        <w:pStyle w:val="1"/>
        <w:contextualSpacing w:val="0"/>
      </w:pPr>
      <w:r>
        <w:t>Εμπόδια Καινοτομίας</w:t>
      </w:r>
    </w:p>
    <w:p w:rsidR="00BB4490" w:rsidRDefault="00BA6F00">
      <w:pPr>
        <w:pStyle w:val="1"/>
        <w:contextualSpacing w:val="0"/>
      </w:pPr>
      <w:r>
        <w:t>Δυναμική Διαμόρφωση Καινοτομίας και Κίνητρα Καινοτομίας</w:t>
      </w:r>
    </w:p>
    <w:p w:rsidR="00BB4490" w:rsidRDefault="00BA6F00">
      <w:pPr>
        <w:pStyle w:val="1"/>
        <w:contextualSpacing w:val="0"/>
      </w:pPr>
      <w:r>
        <w:t>Καινοτομία,  Κύκλος Ζωής του Κλάδου και Διάχυση της Καινοτομίας</w:t>
      </w:r>
    </w:p>
    <w:p w:rsidR="00BB4490" w:rsidRDefault="00BA6F00">
      <w:pPr>
        <w:pStyle w:val="1"/>
        <w:contextualSpacing w:val="0"/>
      </w:pPr>
      <w:r>
        <w:t>Κατοχύρωση Καινοτομίας και Διακρίσεις μορφών Καινοτομίας</w:t>
      </w:r>
    </w:p>
    <w:p w:rsidR="00BB4490" w:rsidRDefault="00BA6F00">
      <w:pPr>
        <w:pStyle w:val="1"/>
        <w:contextualSpacing w:val="0"/>
      </w:pPr>
      <w:r>
        <w:lastRenderedPageBreak/>
        <w:t>Καινοτομία, Ερευνητικές Συνεργασίες και Συμμαχίες</w:t>
      </w:r>
    </w:p>
    <w:p w:rsidR="00BB4490" w:rsidRDefault="00BA6F00">
      <w:pPr>
        <w:pStyle w:val="1"/>
        <w:contextualSpacing w:val="0"/>
      </w:pPr>
      <w:r>
        <w:t>Καινοτόμος Επιχειρηματικότητα – Κουλτούρα – Ανταγωνισμός – Ζήτηση Καινοτομίας – Ανθρώπινο Δυναμικό</w:t>
      </w:r>
    </w:p>
    <w:p w:rsidR="00BB4490" w:rsidRDefault="00BA6F00">
      <w:pPr>
        <w:pStyle w:val="1"/>
        <w:contextualSpacing w:val="0"/>
      </w:pPr>
      <w:r>
        <w:t>Καινοτομία,  Διεθνοποίηση και Μέγεθος Επιχειρήσεων</w:t>
      </w:r>
    </w:p>
    <w:p w:rsidR="00BB4490" w:rsidRDefault="00BA6F00">
      <w:pPr>
        <w:pStyle w:val="1"/>
        <w:contextualSpacing w:val="0"/>
      </w:pPr>
      <w:r>
        <w:t>Τομεακά Συστήματα Καινοτομίας και Μηχανισμοί Μεταφοράς Γνώσης και Τεχνολογίας</w:t>
      </w:r>
    </w:p>
    <w:p w:rsidR="00BB4490" w:rsidRDefault="00BA6F00">
      <w:pPr>
        <w:pStyle w:val="Heading3"/>
        <w:contextualSpacing w:val="0"/>
      </w:pPr>
      <w:bookmarkStart w:id="140" w:name="_qrtdltcneiec" w:colFirst="0" w:colLast="0"/>
      <w:bookmarkEnd w:id="140"/>
      <w:r>
        <w:t>Οικονομικά του Περιβάλλοντος και των Φυσικών Πόρων</w:t>
      </w:r>
    </w:p>
    <w:p w:rsidR="00BB4490" w:rsidRDefault="00BA6F00">
      <w:pPr>
        <w:pStyle w:val="1"/>
        <w:contextualSpacing w:val="0"/>
      </w:pPr>
      <w:r>
        <w:t>Κωδικός μαθήματος: ECO025</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 xml:space="preserve">Eξάμηνο σπουδών: 5o </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Θωμάς Αλεξόπουλος</w:t>
      </w:r>
    </w:p>
    <w:p w:rsidR="00BB4490" w:rsidRDefault="00BA6F00">
      <w:pPr>
        <w:pStyle w:val="1"/>
        <w:contextualSpacing w:val="0"/>
      </w:pPr>
      <w:r>
        <w:t>Ιστοσελίδα μαθήματος: https://eclass.uop.gr/courses/ES271/</w:t>
      </w:r>
    </w:p>
    <w:p w:rsidR="00BB4490" w:rsidRDefault="00BA6F00">
      <w:pPr>
        <w:pStyle w:val="Heading4"/>
        <w:contextualSpacing w:val="0"/>
      </w:pPr>
      <w:bookmarkStart w:id="141" w:name="_1d5ih3vavkr6" w:colFirst="0" w:colLast="0"/>
      <w:bookmarkEnd w:id="141"/>
      <w:r>
        <w:t>Στόχος μαθήματος</w:t>
      </w:r>
    </w:p>
    <w:p w:rsidR="00BB4490" w:rsidRDefault="00BA6F00">
      <w:pPr>
        <w:pStyle w:val="1"/>
        <w:contextualSpacing w:val="0"/>
      </w:pPr>
      <w:r>
        <w:t>Η Οικονομική του Περιβάλλοντος και των Φυσικών Πόρων επιχειρεί μια εισαγωγή στην οικονομική ανάλυση η οποία είναι απαραίτητη για την κατανόηση των κυριότερων θεμάτων περιβαλλοντικής πολιτικής, η οποία έχει πλέον  παγκόσμιο χαρακτήρα. Στόχο του μαθήματος αποτελεί η ανάλυση της φύσης των πολύπλοκων ζητημάτων που αντιμετωπίζει ο πλανήτης μέσα από την οικονομική επιστήμη ώστε να επιτευχθούν οι ιδανικές λύσεις σε κοινωνικό, περιβαλλοντικό και οικονομικό επίπεδο.</w:t>
      </w:r>
    </w:p>
    <w:p w:rsidR="00BB4490" w:rsidRDefault="00BA6F00">
      <w:pPr>
        <w:pStyle w:val="Heading4"/>
        <w:contextualSpacing w:val="0"/>
      </w:pPr>
      <w:bookmarkStart w:id="142" w:name="_c2h934bd0uba" w:colFirst="0" w:colLast="0"/>
      <w:bookmarkEnd w:id="142"/>
      <w:r>
        <w:t>Περιεχόμενα μαθήματος</w:t>
      </w:r>
    </w:p>
    <w:p w:rsidR="00BB4490" w:rsidRDefault="00BA6F00">
      <w:pPr>
        <w:pStyle w:val="1"/>
        <w:contextualSpacing w:val="0"/>
      </w:pPr>
      <w:r>
        <w:t>Εισαγωγή και έννοιες αποτίμησης του περιβάλλοντος</w:t>
      </w:r>
    </w:p>
    <w:p w:rsidR="00BB4490" w:rsidRDefault="00BA6F00">
      <w:pPr>
        <w:pStyle w:val="1"/>
        <w:contextualSpacing w:val="0"/>
      </w:pPr>
      <w:r>
        <w:t>Μέθοδοι αποτίμησης του Περιβάλλοντος</w:t>
      </w:r>
    </w:p>
    <w:p w:rsidR="00BB4490" w:rsidRDefault="00BA6F00">
      <w:pPr>
        <w:pStyle w:val="1"/>
        <w:contextualSpacing w:val="0"/>
      </w:pPr>
      <w:r>
        <w:t>Δικαιώματα Ιδιοκτησίας, εξωτερικές επιδράσεις και περιβαλλοντικά προβλήματα:</w:t>
      </w:r>
    </w:p>
    <w:p w:rsidR="00BB4490" w:rsidRDefault="00BA6F00">
      <w:pPr>
        <w:pStyle w:val="1"/>
        <w:contextualSpacing w:val="0"/>
      </w:pPr>
      <w:r>
        <w:t>Δυναμική αποτελεσματικότητα και βιώσιμη ανάπτυξη</w:t>
      </w:r>
    </w:p>
    <w:p w:rsidR="00BB4490" w:rsidRDefault="00BA6F00">
      <w:pPr>
        <w:pStyle w:val="1"/>
        <w:contextualSpacing w:val="0"/>
      </w:pPr>
      <w:r>
        <w:t>Το πληθυσμιακό πρόβλημα</w:t>
      </w:r>
    </w:p>
    <w:p w:rsidR="00BB4490" w:rsidRDefault="00BA6F00">
      <w:pPr>
        <w:pStyle w:val="1"/>
        <w:contextualSpacing w:val="0"/>
      </w:pPr>
      <w:r>
        <w:t>Κατανομή των εξαντλήσιμων και των Ανανεώσιμων πόρων</w:t>
      </w:r>
    </w:p>
    <w:p w:rsidR="00BB4490" w:rsidRDefault="00BA6F00">
      <w:pPr>
        <w:pStyle w:val="1"/>
        <w:contextualSpacing w:val="0"/>
      </w:pPr>
      <w:r>
        <w:t>Ενέργεια- Η μετάβαση από τους εξαντλήσιμους στους ανανεώσιμους πόρους</w:t>
      </w:r>
    </w:p>
    <w:p w:rsidR="00BB4490" w:rsidRDefault="00BA6F00">
      <w:pPr>
        <w:pStyle w:val="1"/>
        <w:contextualSpacing w:val="0"/>
      </w:pPr>
      <w:r>
        <w:t>Ανακυκλώσιμοι πόροι</w:t>
      </w:r>
    </w:p>
    <w:p w:rsidR="00BB4490" w:rsidRDefault="00BA6F00">
      <w:pPr>
        <w:pStyle w:val="1"/>
        <w:contextualSpacing w:val="0"/>
      </w:pPr>
      <w:r>
        <w:t>Το νερό ως αναπληρώσιμος και εξαντλήσιμος πόρος</w:t>
      </w:r>
    </w:p>
    <w:p w:rsidR="00BB4490" w:rsidRDefault="00BA6F00">
      <w:pPr>
        <w:pStyle w:val="1"/>
        <w:contextualSpacing w:val="0"/>
      </w:pPr>
      <w:r>
        <w:t>Το έδαφος</w:t>
      </w:r>
    </w:p>
    <w:p w:rsidR="00BB4490" w:rsidRDefault="00BA6F00">
      <w:pPr>
        <w:pStyle w:val="1"/>
        <w:contextualSpacing w:val="0"/>
      </w:pPr>
      <w:r>
        <w:lastRenderedPageBreak/>
        <w:t>Ελεύθερα προσβάσιμοι πόροι</w:t>
      </w:r>
    </w:p>
    <w:p w:rsidR="00BB4490" w:rsidRDefault="00BA6F00">
      <w:pPr>
        <w:pStyle w:val="1"/>
        <w:contextualSpacing w:val="0"/>
      </w:pPr>
      <w:r>
        <w:t>Περιβαλλοντικοί δικαιοσύνη</w:t>
      </w:r>
    </w:p>
    <w:p w:rsidR="00BB4490" w:rsidRDefault="00BA6F00">
      <w:pPr>
        <w:pStyle w:val="Heading3"/>
        <w:contextualSpacing w:val="0"/>
      </w:pPr>
      <w:bookmarkStart w:id="143" w:name="_bf3nc69saf35" w:colFirst="0" w:colLast="0"/>
      <w:bookmarkEnd w:id="143"/>
      <w:r>
        <w:t>Οικονομική Ολοκλήρωση</w:t>
      </w:r>
    </w:p>
    <w:p w:rsidR="00BB4490" w:rsidRDefault="00BA6F00">
      <w:pPr>
        <w:pStyle w:val="1"/>
        <w:contextualSpacing w:val="0"/>
      </w:pPr>
      <w:r>
        <w:t>Κωδικός μαθήματος: ECO303</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5o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Ειρήνη Δασκαλοπούλου</w:t>
      </w:r>
    </w:p>
    <w:p w:rsidR="00BB4490" w:rsidRDefault="00BA6F00">
      <w:pPr>
        <w:pStyle w:val="1"/>
        <w:contextualSpacing w:val="0"/>
        <w:rPr>
          <w:color w:val="1155CC"/>
          <w:u w:val="single"/>
        </w:rPr>
      </w:pPr>
      <w:r>
        <w:t>Ιστοσελίδα μαθήματος:</w:t>
      </w:r>
      <w:r w:rsidR="009D21F0" w:rsidRPr="009D21F0">
        <w:fldChar w:fldCharType="begin"/>
      </w:r>
      <w:r>
        <w:instrText xml:space="preserve"> HYPERLINK "https://eclass.uop.gr/courses/ES231/" </w:instrText>
      </w:r>
      <w:r w:rsidR="009D21F0" w:rsidRPr="009D21F0">
        <w:fldChar w:fldCharType="separate"/>
      </w:r>
      <w:r>
        <w:rPr>
          <w:color w:val="1155CC"/>
          <w:u w:val="single"/>
        </w:rPr>
        <w:t xml:space="preserve"> https://eclass.uop.gr/courses/ES231/</w:t>
      </w:r>
    </w:p>
    <w:bookmarkStart w:id="144" w:name="_bi23c39oshu0" w:colFirst="0" w:colLast="0"/>
    <w:bookmarkEnd w:id="144"/>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 xml:space="preserve">Σκοπός του μαθήματος είναι να βοηθήσει τους φοιτητές στην κατανόηση των εργαλείων ανάλυσης της οικονομικής πραγματικότητας όπως αυτή προκύπτει από την ενοποίηση δύο ή περισσότερων χωρών. Στα πλαίσια των διαλέξεων θα αναλυθούν κυρίως τα ζητήματα που αφορούν στο σκοπό και στα στάδια της οικονομικής ολοκλήρωσης, τα θεωρητικά εργαλεία ανάλυσης της οικοδόμησης, επέκτασης και οργάνωσης μιας οικονομικής ενότητας, τους παράγοντες επιτυχίας και τα εμπόδια στην οικονομική ολοκλήρωση και οι διαφορετικοί τύποι οικονομικής ολοκλήρωσης. </w:t>
      </w:r>
    </w:p>
    <w:p w:rsidR="00BB4490" w:rsidRDefault="00BA6F00">
      <w:pPr>
        <w:pStyle w:val="Heading4"/>
        <w:contextualSpacing w:val="0"/>
      </w:pPr>
      <w:bookmarkStart w:id="145" w:name="_jaxzxlxkrjf4" w:colFirst="0" w:colLast="0"/>
      <w:bookmarkEnd w:id="145"/>
      <w:r>
        <w:t>Περιεχόμενα μαθήματος</w:t>
      </w:r>
    </w:p>
    <w:p w:rsidR="00BB4490" w:rsidRDefault="00BA6F00">
      <w:pPr>
        <w:pStyle w:val="1"/>
        <w:contextualSpacing w:val="0"/>
      </w:pPr>
      <w:r>
        <w:t>Εισαγωγή – Ορισμοί της οικονομικής ολοκλήρωσης, Σκοπός και στάδια της οικονομικής ολοκλήρωσης</w:t>
      </w:r>
    </w:p>
    <w:p w:rsidR="00BB4490" w:rsidRDefault="00BA6F00">
      <w:pPr>
        <w:pStyle w:val="1"/>
        <w:contextualSpacing w:val="0"/>
      </w:pPr>
      <w:r>
        <w:t>Θεωρητικό υπόβαθρο, Παράγοντες επιτυχίας και εμπόδια στην οικονομική ολοκλήρωση</w:t>
      </w:r>
    </w:p>
    <w:p w:rsidR="00BB4490" w:rsidRDefault="00BA6F00">
      <w:pPr>
        <w:pStyle w:val="1"/>
        <w:contextualSpacing w:val="0"/>
      </w:pPr>
      <w:r>
        <w:t>Ανάλυση των σταδίων της οικονομικής ολοκλήρωσης (Προτιμησιακή Δασμολογική Συμφωνία, Ζώνη Ελεύθερου Εμπορίου, Τελωνειακή Ένωση, Κοινή Αγορά, Οικονομική Ένωση,</w:t>
      </w:r>
    </w:p>
    <w:p w:rsidR="00BB4490" w:rsidRDefault="00BA6F00">
      <w:pPr>
        <w:pStyle w:val="1"/>
        <w:contextualSpacing w:val="0"/>
      </w:pPr>
      <w:r>
        <w:t>Νομισματική Ένωση και Πολιτική ενοποίηση</w:t>
      </w:r>
    </w:p>
    <w:p w:rsidR="00BB4490" w:rsidRDefault="00BA6F00">
      <w:pPr>
        <w:pStyle w:val="1"/>
        <w:contextualSpacing w:val="0"/>
      </w:pPr>
      <w:r>
        <w:t>Διεθνείς οργανισμοί, παγκοσμιοποίηση και διεθνοποίηση των οικονομιών</w:t>
      </w:r>
    </w:p>
    <w:p w:rsidR="00BB4490" w:rsidRDefault="00BA6F00">
      <w:pPr>
        <w:pStyle w:val="1"/>
        <w:contextualSpacing w:val="0"/>
      </w:pPr>
      <w:r>
        <w:t>Παραδείγματα συμφωνιών οικονομικής ολοκλήρωσης</w:t>
      </w:r>
    </w:p>
    <w:p w:rsidR="00BB4490" w:rsidRDefault="00BA6F00">
      <w:pPr>
        <w:pStyle w:val="Heading3"/>
        <w:contextualSpacing w:val="0"/>
      </w:pPr>
      <w:bookmarkStart w:id="146" w:name="_lgcun7re6j4g" w:colFirst="0" w:colLast="0"/>
      <w:bookmarkEnd w:id="146"/>
      <w:r>
        <w:t xml:space="preserve">Οικονομικά της Υγείας  </w:t>
      </w:r>
    </w:p>
    <w:p w:rsidR="00BB4490" w:rsidRDefault="00BA6F00">
      <w:pPr>
        <w:pStyle w:val="1"/>
        <w:contextualSpacing w:val="0"/>
      </w:pPr>
      <w:r>
        <w:t>Κωδικός μαθήματος: ECO021</w:t>
      </w:r>
    </w:p>
    <w:p w:rsidR="00BB4490" w:rsidRDefault="00BA6F00">
      <w:pPr>
        <w:pStyle w:val="1"/>
        <w:contextualSpacing w:val="0"/>
      </w:pPr>
      <w:r>
        <w:t>Τύπος μαθήματος: Επιλογής</w:t>
      </w:r>
    </w:p>
    <w:p w:rsidR="00BB4490" w:rsidRDefault="00BA6F00">
      <w:pPr>
        <w:pStyle w:val="1"/>
        <w:contextualSpacing w:val="0"/>
      </w:pPr>
      <w:r>
        <w:lastRenderedPageBreak/>
        <w:t>Επίπεδο μαθήματος: Προπτυχιακό</w:t>
      </w:r>
    </w:p>
    <w:p w:rsidR="00BB4490" w:rsidRDefault="00BA6F00">
      <w:pPr>
        <w:pStyle w:val="1"/>
        <w:contextualSpacing w:val="0"/>
      </w:pPr>
      <w:r>
        <w:t>Εξάμηνο σπουδών: 5o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Ειρήνη Δασκαλοπούλου</w:t>
      </w:r>
    </w:p>
    <w:p w:rsidR="00BB4490" w:rsidRDefault="00BA6F00">
      <w:pPr>
        <w:pStyle w:val="1"/>
        <w:contextualSpacing w:val="0"/>
        <w:rPr>
          <w:color w:val="1155CC"/>
          <w:u w:val="single"/>
        </w:rPr>
      </w:pPr>
      <w:r>
        <w:t>Ιστοσελίδα μαθήματος:</w:t>
      </w:r>
      <w:r w:rsidR="009D21F0" w:rsidRPr="009D21F0">
        <w:fldChar w:fldCharType="begin"/>
      </w:r>
      <w:r>
        <w:instrText xml:space="preserve"> HYPERLINK "https://eclass.uop.gr/courses/ES228/" </w:instrText>
      </w:r>
      <w:r w:rsidR="009D21F0" w:rsidRPr="009D21F0">
        <w:fldChar w:fldCharType="separate"/>
      </w:r>
      <w:r>
        <w:rPr>
          <w:color w:val="1155CC"/>
          <w:u w:val="single"/>
        </w:rPr>
        <w:t xml:space="preserve"> https://eclass.uop.gr/courses/ES228/</w:t>
      </w:r>
    </w:p>
    <w:bookmarkStart w:id="147" w:name="_wf5vqiv37x7e" w:colFirst="0" w:colLast="0"/>
    <w:bookmarkEnd w:id="147"/>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 xml:space="preserve">Σκοπός του μαθήματος είναι να βοηθήσει τους φοιτητές στην κατανόηση και την ανάλυση της οικονομικής θεωρίας έτσι όπως αυτή μπορεί και πρέπει να εφαρμόζεται στην περίπτωση της παροχής ενός ιδιαίτερα σημαντικού και δημόσιου στη φύση του αγαθού που είναι οι υπηρεσίες υγείας. Στα πλαίσια των διαλέξεων θα αναλυθούν τα δυο κύρια ζητήματα που αφορούν στον τομέα παροχής υπηρεσιών υγείας που είναι ‘πόσο κράτος και πόση αγορά;’ και ‘τι κράτος και τι αγορά;’. Για την ανάλυση των ζητημάτων αυτών αναλύονται και ανατέμνονται οι βασικές παραδοχές του παραδοσιακού οικονομικού υποδείγματος υπογραμμίζοντας τους λόγους για τους οποίους αυτές οι παραδοχές δεν μπορούν να ισχύσουν τουλάχιστον στην περίπτωση των υπηρεσιών υγείας και τι αυτό σημαίνει προκειμένου για την άσκηση αποτελεσματικής οικονομικής και κοινωνικής πολιτικής για την υγεία. </w:t>
      </w:r>
    </w:p>
    <w:p w:rsidR="00BB4490" w:rsidRDefault="00BA6F00">
      <w:pPr>
        <w:pStyle w:val="Heading4"/>
        <w:contextualSpacing w:val="0"/>
      </w:pPr>
      <w:bookmarkStart w:id="148" w:name="_szlggaxjoumo" w:colFirst="0" w:colLast="0"/>
      <w:bookmarkEnd w:id="148"/>
      <w:r>
        <w:t>Αναλυτικά περιεχόμενα μαθήματος</w:t>
      </w:r>
    </w:p>
    <w:p w:rsidR="00BB4490" w:rsidRDefault="00BA6F00">
      <w:pPr>
        <w:pStyle w:val="1"/>
        <w:contextualSpacing w:val="0"/>
      </w:pPr>
      <w:r>
        <w:t>Εισαγωγή: αντικείμενο και σκοπός των οικονομικών της υγείας</w:t>
      </w:r>
    </w:p>
    <w:p w:rsidR="00BB4490" w:rsidRDefault="00BA6F00">
      <w:pPr>
        <w:pStyle w:val="1"/>
        <w:contextualSpacing w:val="0"/>
      </w:pPr>
      <w:r>
        <w:t>Η σχέση κράτους και αγοράς στον τομέα της υγείας</w:t>
      </w:r>
    </w:p>
    <w:p w:rsidR="00BB4490" w:rsidRDefault="00BA6F00">
      <w:pPr>
        <w:pStyle w:val="1"/>
        <w:contextualSpacing w:val="0"/>
      </w:pPr>
      <w:r>
        <w:t>Διεθνές θεσμικό πλαίσιο και διεθνείς οργανισμοί υγείας (ΠΟΥ, ΕΕ), δείκτες υγείας και επίπεδο υγείας</w:t>
      </w:r>
    </w:p>
    <w:p w:rsidR="00BB4490" w:rsidRDefault="00BA6F00">
      <w:pPr>
        <w:pStyle w:val="1"/>
        <w:contextualSpacing w:val="0"/>
      </w:pPr>
      <w:r>
        <w:t xml:space="preserve">Ανταγωνισμός στην αγορά (το παραδοσιακό οικονομικό υπόδειγμα και οι υποθέσεις που παραβιάζονται). </w:t>
      </w:r>
    </w:p>
    <w:p w:rsidR="00BB4490" w:rsidRDefault="00BA6F00">
      <w:pPr>
        <w:pStyle w:val="1"/>
        <w:contextualSpacing w:val="0"/>
      </w:pPr>
      <w:r>
        <w:t>Θεωρία ζήτησης (το παραδοσιακό οικονομικό υπόδειγμα και οι υποθέσεις που παραβιάζονται)</w:t>
      </w:r>
    </w:p>
    <w:p w:rsidR="00BB4490" w:rsidRDefault="00BA6F00">
      <w:pPr>
        <w:pStyle w:val="1"/>
        <w:contextualSpacing w:val="0"/>
      </w:pPr>
      <w:r>
        <w:t>Θεωρία προσφοράς (το παραδοσιακό οικονομικό υπόδειγμα και οι υποθέσεις που παραβιάζονται)</w:t>
      </w:r>
    </w:p>
    <w:p w:rsidR="00BB4490" w:rsidRDefault="00BA6F00">
      <w:pPr>
        <w:pStyle w:val="1"/>
        <w:contextualSpacing w:val="0"/>
      </w:pPr>
      <w:r>
        <w:t>Κοινωνική δικαιοσύνη και αναδιανομή (το παραδοσιακό οικονομικό υπόδειγμα και οι υποθέσεις που παραβιάζονται)</w:t>
      </w:r>
    </w:p>
    <w:p w:rsidR="00BB4490" w:rsidRDefault="00BA6F00">
      <w:pPr>
        <w:pStyle w:val="1"/>
        <w:contextualSpacing w:val="0"/>
      </w:pPr>
      <w:r>
        <w:t>Ο ρόλος του κράτους</w:t>
      </w:r>
    </w:p>
    <w:p w:rsidR="00BB4490" w:rsidRDefault="00BA6F00">
      <w:pPr>
        <w:pStyle w:val="1"/>
        <w:contextualSpacing w:val="0"/>
      </w:pPr>
      <w:r>
        <w:t>Επισκόπηση των συστημάτων υγειονομικών υπηρεσιών στις αναπτυγμένες χώρες</w:t>
      </w:r>
    </w:p>
    <w:p w:rsidR="00BB4490" w:rsidRDefault="00BA6F00">
      <w:pPr>
        <w:pStyle w:val="1"/>
        <w:contextualSpacing w:val="0"/>
      </w:pPr>
      <w:r>
        <w:t>Το ελληνικό σύστημα υγείας, δείκτες υγείας και πολιτική υγείας</w:t>
      </w:r>
    </w:p>
    <w:p w:rsidR="00BB4490" w:rsidRDefault="00BA6F00">
      <w:pPr>
        <w:pStyle w:val="Heading3"/>
        <w:contextualSpacing w:val="0"/>
      </w:pPr>
      <w:bookmarkStart w:id="149" w:name="_lrj113n9o3x2" w:colFirst="0" w:colLast="0"/>
      <w:bookmarkEnd w:id="149"/>
      <w:r>
        <w:lastRenderedPageBreak/>
        <w:t>Ηλεκτρονική Διακυβέρνηση και Ηλεκτρονικές Υπηρεσίες</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5o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Aθηνά Λαζακίδου/Zαχαρίας Δερμάτης</w:t>
      </w:r>
    </w:p>
    <w:p w:rsidR="00BB4490" w:rsidRDefault="00BA6F00">
      <w:pPr>
        <w:pStyle w:val="1"/>
        <w:contextualSpacing w:val="0"/>
      </w:pPr>
      <w:r>
        <w:t>Ιστοσελίδα μαθήματος: https://eclass.uop.gr/courses/ES227</w:t>
      </w:r>
    </w:p>
    <w:p w:rsidR="00BB4490" w:rsidRDefault="00BA6F00">
      <w:pPr>
        <w:pStyle w:val="Heading4"/>
        <w:contextualSpacing w:val="0"/>
      </w:pPr>
      <w:bookmarkStart w:id="150" w:name="_tnv5iav8tsaw" w:colFirst="0" w:colLast="0"/>
      <w:bookmarkEnd w:id="150"/>
      <w:r>
        <w:t>Στόχος μαθήματος</w:t>
      </w:r>
    </w:p>
    <w:p w:rsidR="00BB4490" w:rsidRDefault="00BA6F00">
      <w:pPr>
        <w:pStyle w:val="1"/>
        <w:contextualSpacing w:val="0"/>
      </w:pPr>
      <w:r>
        <w:t>Σκοπός του μαθήματος είναι να εξοικειωθούν οι φοιτήτριες και οι φοιτητές με σύγχρονες έννοιες της Πληροφορικής και του Διαδικτύου και να γνωρίσουν μέσω των βέλτιστων πρακτικών νέες ηλεκτρονικές υπηρεσίες προς Πολίτες και Επιχειρήσεις.</w:t>
      </w:r>
    </w:p>
    <w:p w:rsidR="00BB4490" w:rsidRDefault="00BA6F00">
      <w:pPr>
        <w:pStyle w:val="Heading4"/>
        <w:contextualSpacing w:val="0"/>
      </w:pPr>
      <w:bookmarkStart w:id="151" w:name="_vbxbhup6q55i" w:colFirst="0" w:colLast="0"/>
      <w:bookmarkEnd w:id="151"/>
      <w:r>
        <w:t>Περιεχόμενα μαθήματος</w:t>
      </w:r>
    </w:p>
    <w:p w:rsidR="00BB4490" w:rsidRDefault="00BA6F00">
      <w:pPr>
        <w:pStyle w:val="1"/>
        <w:contextualSpacing w:val="0"/>
      </w:pPr>
      <w:r>
        <w:t>Βασικοί Ορισμοί Πληροφορικής</w:t>
      </w:r>
    </w:p>
    <w:p w:rsidR="00BB4490" w:rsidRDefault="00BA6F00">
      <w:pPr>
        <w:pStyle w:val="1"/>
        <w:contextualSpacing w:val="0"/>
      </w:pPr>
      <w:r>
        <w:t>Μοντέλα Ηλεκτρονικής Διακυβέρνησης</w:t>
      </w:r>
    </w:p>
    <w:p w:rsidR="00BB4490" w:rsidRDefault="00BA6F00">
      <w:pPr>
        <w:pStyle w:val="1"/>
        <w:contextualSpacing w:val="0"/>
      </w:pPr>
      <w:r>
        <w:t xml:space="preserve">Επίπεδα Ολοκλήρωσης Υπηρεσιών Ηλεκτρονικής Διακυβέρνησης </w:t>
      </w:r>
    </w:p>
    <w:p w:rsidR="00BB4490" w:rsidRDefault="00BA6F00">
      <w:pPr>
        <w:pStyle w:val="1"/>
        <w:contextualSpacing w:val="0"/>
      </w:pPr>
      <w:r>
        <w:t>Στρατηγικό Πλαίσιο (Ευρωπαϊκή &amp; Ελληνική  Στρατηγική)</w:t>
      </w:r>
    </w:p>
    <w:p w:rsidR="00BB4490" w:rsidRDefault="00BA6F00">
      <w:pPr>
        <w:pStyle w:val="1"/>
        <w:contextualSpacing w:val="0"/>
      </w:pPr>
      <w:r>
        <w:t>Ελληνικό Θεσμικό Πλαίσιο</w:t>
      </w:r>
    </w:p>
    <w:p w:rsidR="00BB4490" w:rsidRDefault="00BA6F00">
      <w:pPr>
        <w:pStyle w:val="1"/>
        <w:contextualSpacing w:val="0"/>
      </w:pPr>
      <w:r>
        <w:t>Οριζόντια Θέματα (Ασφάλεια και Ιδιωτικότητα – Ψηφιακή Υπογραφή, Cloud, Data Centre, Διαλειτουργικότητα, Σύζευξις, Κωδικοποίηση – Πρωτυποποίηση, Ανοικτά Πρότυπα: e-Gif, Ηλεκτρονική Διακυβέρνηση και Επιχειρησιακή Αναδιοργάνωση, Ηλεκτρονική Διακυβέρνηση και ΑμΕΑ – Προσβασιμότητα, Ηλεκτρονικό έγκλημα</w:t>
      </w:r>
    </w:p>
    <w:p w:rsidR="00BB4490" w:rsidRDefault="00BA6F00">
      <w:pPr>
        <w:pStyle w:val="1"/>
        <w:contextualSpacing w:val="0"/>
      </w:pPr>
      <w:r>
        <w:t>Ηλεκτρονική Δημοκρατία &amp; Ηλεκτρονική Διακυβέρνηση</w:t>
      </w:r>
    </w:p>
    <w:p w:rsidR="00BB4490" w:rsidRDefault="00BA6F00">
      <w:pPr>
        <w:pStyle w:val="1"/>
        <w:contextualSpacing w:val="0"/>
      </w:pPr>
      <w:r>
        <w:t>Υφιστάμενη Κατάσταση - Κάθετοι Τομείς (Υγεία, Οικονομία, Διοίκηση ανθρώπινου δυναμικού, Δικαιοσύνη, Κοινωνική Ασφάλιση, Πολιτισμός)</w:t>
      </w:r>
    </w:p>
    <w:p w:rsidR="00BB4490" w:rsidRDefault="00BA6F00">
      <w:pPr>
        <w:pStyle w:val="1"/>
        <w:contextualSpacing w:val="0"/>
      </w:pPr>
      <w:r>
        <w:t>Βέλτιστες Πρακτικές (Taxisnet, ΗΔΙΚΑ, ΑΣΕΠ, e-ΚΕΠ, ΕΣΗΔΠ – Εθνικό Σύστημα Ηλεκτρονικών Δημόσιων Προμηθειών, Διαύγεια, Open Gov, Ηλεκτρονική Συνταγογράφηση, κλπ)</w:t>
      </w:r>
    </w:p>
    <w:p w:rsidR="00BB4490" w:rsidRDefault="00BA6F00">
      <w:pPr>
        <w:pStyle w:val="1"/>
        <w:contextualSpacing w:val="0"/>
      </w:pPr>
      <w:r>
        <w:t>Ερευνητικά Προγράμματα Ηλεκτρονικής Διακυβέρνησης</w:t>
      </w:r>
    </w:p>
    <w:p w:rsidR="00BB4490" w:rsidRDefault="00BA6F00">
      <w:pPr>
        <w:pStyle w:val="Heading3"/>
        <w:contextualSpacing w:val="0"/>
      </w:pPr>
      <w:bookmarkStart w:id="152" w:name="_400giuc3zsno" w:colFirst="0" w:colLast="0"/>
      <w:bookmarkEnd w:id="152"/>
      <w:r>
        <w:t>Οικονομική Διακυβέρνηση της ΕΕ</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lastRenderedPageBreak/>
        <w:t>Επίπεδο μαθήματος: Προπτυχιακό</w:t>
      </w:r>
    </w:p>
    <w:p w:rsidR="00BB4490" w:rsidRDefault="00BA6F00">
      <w:pPr>
        <w:pStyle w:val="1"/>
        <w:contextualSpacing w:val="0"/>
      </w:pPr>
      <w:r>
        <w:t>Εξάμηνο σπουδών:  5ο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Παναγιώτης Λιαργκόβας</w:t>
      </w:r>
    </w:p>
    <w:p w:rsidR="00BB4490" w:rsidRDefault="00BA6F00">
      <w:pPr>
        <w:pStyle w:val="1"/>
        <w:contextualSpacing w:val="0"/>
        <w:rPr>
          <w:color w:val="1155CC"/>
          <w:u w:val="single"/>
        </w:rPr>
      </w:pPr>
      <w:r>
        <w:t>Ιστοσελίδα μαθήματος: eclass.</w:t>
      </w:r>
      <w:r w:rsidR="009D21F0" w:rsidRPr="009D21F0">
        <w:fldChar w:fldCharType="begin"/>
      </w:r>
      <w:r>
        <w:instrText xml:space="preserve"> HYPERLINK "https://eclass.uop.gr/courses/ES182/" </w:instrText>
      </w:r>
      <w:r w:rsidR="009D21F0" w:rsidRPr="009D21F0">
        <w:fldChar w:fldCharType="separate"/>
      </w:r>
      <w:r>
        <w:rPr>
          <w:color w:val="1155CC"/>
          <w:u w:val="single"/>
        </w:rPr>
        <w:t xml:space="preserve"> https://eclass.uop.gr/courses/ES182/</w:t>
      </w:r>
    </w:p>
    <w:bookmarkStart w:id="153" w:name="_7dde3j5cs05q" w:colFirst="0" w:colLast="0"/>
    <w:bookmarkEnd w:id="153"/>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Το μάθημα αυτό αποσκοπεί στο να βοηθήσει τους φοιτητές να κατανοήσουν τους θεσμούς, τις διαδικασίες και τις πρακτικές της άσκησης οικονομικής πολιτικής στην  ΕΕ. Η διαμόρφωση οικονομικής πολιτικής στην ΕΕ είναι αρκετά σύνθετη, συνάμα όμως καινοτόμα και ποικιλόμορφη. Ενώ η ΕΕ έχει το αποκλειστικό προνόμιο να προωθεί την οικονομική πολιτική σε ορισμένους τομείς (ανταγωνισμός, εμπόριο, νομισματική πολιτική για τα μέλη της ευρωζώνης), σε άλλους τομείς (κυρίως στη δημοσιονομική πολιτική, φορολογία, διαρθρωτικές πολιτικές) η οικονομική πολιτική ασκείται μεν συντονισμένα, αλλά  αποκεντρωμένα. Αυτό, μολονότι είναι ενδιαφέρον, δημιουργεί ερωτηματικά σχετικά με την αποτελεσματικότητα και τη νομιμοποίηση της άσκησης οικονομικής πολιτικής στην ΕΕ.</w:t>
      </w:r>
    </w:p>
    <w:p w:rsidR="00BB4490" w:rsidRDefault="00BA6F00">
      <w:pPr>
        <w:pStyle w:val="Heading4"/>
        <w:contextualSpacing w:val="0"/>
      </w:pPr>
      <w:bookmarkStart w:id="154" w:name="_ex7lfnchpt4" w:colFirst="0" w:colLast="0"/>
      <w:bookmarkEnd w:id="154"/>
      <w:r>
        <w:t>Περιεχόμενα μαθήματος</w:t>
      </w:r>
    </w:p>
    <w:p w:rsidR="00BB4490" w:rsidRDefault="00BA6F00">
      <w:pPr>
        <w:pStyle w:val="1"/>
        <w:contextualSpacing w:val="0"/>
      </w:pPr>
      <w:r>
        <w:t>Θεσμοί και συνθήκες στην ΕΕ</w:t>
      </w:r>
    </w:p>
    <w:p w:rsidR="00BB4490" w:rsidRDefault="00BA6F00">
      <w:pPr>
        <w:pStyle w:val="1"/>
        <w:contextualSpacing w:val="0"/>
      </w:pPr>
      <w:r>
        <w:t>Θεωρητικές προσεγγίσεις για την Ευρωπαϊκή Ενοποίηση και η πορεία προς αυτήν</w:t>
      </w:r>
    </w:p>
    <w:p w:rsidR="00BB4490" w:rsidRDefault="00BA6F00">
      <w:pPr>
        <w:pStyle w:val="1"/>
        <w:contextualSpacing w:val="0"/>
      </w:pPr>
      <w:r>
        <w:t>Η αίσθηση του Ευρωπαϊκού Ελλείμματος στην Ευρωπαϊκή Ένωση</w:t>
      </w:r>
    </w:p>
    <w:p w:rsidR="00BB4490" w:rsidRDefault="00BA6F00">
      <w:pPr>
        <w:pStyle w:val="1"/>
        <w:contextualSpacing w:val="0"/>
      </w:pPr>
      <w:r>
        <w:t>Η στρατηγική της Λισαβόνας</w:t>
      </w:r>
    </w:p>
    <w:p w:rsidR="00BB4490" w:rsidRDefault="00BA6F00">
      <w:pPr>
        <w:pStyle w:val="1"/>
        <w:contextualSpacing w:val="0"/>
      </w:pPr>
      <w:r>
        <w:t>Η στρατηγική 2020 της ΕΕ για την μεγέθυνση</w:t>
      </w:r>
    </w:p>
    <w:p w:rsidR="00BB4490" w:rsidRDefault="00BA6F00">
      <w:pPr>
        <w:pStyle w:val="1"/>
        <w:contextualSpacing w:val="0"/>
      </w:pPr>
      <w:r>
        <w:t>Η εσωτερική αγορά</w:t>
      </w:r>
    </w:p>
    <w:p w:rsidR="00BB4490" w:rsidRDefault="00BA6F00">
      <w:pPr>
        <w:pStyle w:val="1"/>
        <w:contextualSpacing w:val="0"/>
      </w:pPr>
      <w:r>
        <w:t>Η ενιαία Ευρωπαϊκή Πράξη</w:t>
      </w:r>
    </w:p>
    <w:p w:rsidR="00BB4490" w:rsidRDefault="00BA6F00">
      <w:pPr>
        <w:pStyle w:val="1"/>
        <w:contextualSpacing w:val="0"/>
      </w:pPr>
      <w:r>
        <w:t>Η συνθήκη του Άμστερνταμ</w:t>
      </w:r>
    </w:p>
    <w:p w:rsidR="00BB4490" w:rsidRDefault="00BA6F00">
      <w:pPr>
        <w:pStyle w:val="1"/>
        <w:contextualSpacing w:val="0"/>
      </w:pPr>
      <w:r>
        <w:t>Η συνθήκη της Νίκαιας</w:t>
      </w:r>
    </w:p>
    <w:p w:rsidR="00BB4490" w:rsidRDefault="00BA6F00">
      <w:pPr>
        <w:pStyle w:val="1"/>
        <w:contextualSpacing w:val="0"/>
      </w:pPr>
      <w:r>
        <w:t>Η αρχιτεκτονική της ΟΝΕ</w:t>
      </w:r>
    </w:p>
    <w:p w:rsidR="00BB4490" w:rsidRDefault="00BA6F00">
      <w:pPr>
        <w:pStyle w:val="1"/>
        <w:contextualSpacing w:val="0"/>
      </w:pPr>
      <w:r>
        <w:t>Ο κοινοτικός προϋπολογισμός</w:t>
      </w:r>
    </w:p>
    <w:p w:rsidR="00BB4490" w:rsidRDefault="00BA6F00">
      <w:pPr>
        <w:pStyle w:val="1"/>
        <w:contextualSpacing w:val="0"/>
      </w:pPr>
      <w:r>
        <w:t>Η Ευρωπαϊκή Κεντρική τράπεζα και το Ευρωπαϊκό Σύστημα Κεντρικών τραπεζών</w:t>
      </w:r>
    </w:p>
    <w:p w:rsidR="00BB4490" w:rsidRDefault="00BA6F00">
      <w:pPr>
        <w:pStyle w:val="1"/>
        <w:contextualSpacing w:val="0"/>
      </w:pPr>
      <w:r>
        <w:t>Η διεύρυνση της Ευρωζώνης</w:t>
      </w:r>
    </w:p>
    <w:p w:rsidR="00BB4490" w:rsidRDefault="00BA6F00">
      <w:pPr>
        <w:pStyle w:val="Heading3"/>
        <w:contextualSpacing w:val="0"/>
      </w:pPr>
      <w:bookmarkStart w:id="155" w:name="_cdy2rgs63gey" w:colFirst="0" w:colLast="0"/>
      <w:bookmarkEnd w:id="155"/>
      <w:r>
        <w:lastRenderedPageBreak/>
        <w:t>Οικονομετρία ΙΙ</w:t>
      </w:r>
    </w:p>
    <w:p w:rsidR="008A575D" w:rsidRDefault="008A575D" w:rsidP="008A575D">
      <w:pPr>
        <w:pStyle w:val="1"/>
        <w:contextualSpacing w:val="0"/>
      </w:pPr>
      <w:r>
        <w:t xml:space="preserve">Κωδικός μαθήματος: </w:t>
      </w:r>
    </w:p>
    <w:p w:rsidR="008A575D" w:rsidRDefault="008A575D" w:rsidP="008A575D">
      <w:pPr>
        <w:pStyle w:val="1"/>
        <w:contextualSpacing w:val="0"/>
      </w:pPr>
      <w:r>
        <w:t>Τύπος μαθήματος: Υποχρεωτικό</w:t>
      </w:r>
    </w:p>
    <w:p w:rsidR="008A575D" w:rsidRDefault="008A575D" w:rsidP="008A575D">
      <w:pPr>
        <w:pStyle w:val="1"/>
        <w:contextualSpacing w:val="0"/>
      </w:pPr>
      <w:r>
        <w:t>Επίπεδο μαθήματος: Προπτυχιακό</w:t>
      </w:r>
    </w:p>
    <w:p w:rsidR="008A575D" w:rsidRDefault="008A575D" w:rsidP="008A575D">
      <w:pPr>
        <w:pStyle w:val="1"/>
        <w:contextualSpacing w:val="0"/>
      </w:pPr>
      <w:r>
        <w:t>Εξάμηνο σπουδών: 6o εξάμηνο</w:t>
      </w:r>
    </w:p>
    <w:p w:rsidR="008A575D" w:rsidRDefault="008A575D" w:rsidP="008A575D">
      <w:pPr>
        <w:pStyle w:val="1"/>
        <w:contextualSpacing w:val="0"/>
      </w:pPr>
      <w:r>
        <w:t>Αριθμός κατανεμημένων πιστωτικών μονάδων (ECTS): 6</w:t>
      </w:r>
    </w:p>
    <w:p w:rsidR="008A575D" w:rsidRDefault="008A575D" w:rsidP="008A575D">
      <w:pPr>
        <w:pStyle w:val="1"/>
        <w:contextualSpacing w:val="0"/>
      </w:pPr>
      <w:r>
        <w:t>Όνομα διδάσκοντος: Δημήτριος Θωμάκος</w:t>
      </w:r>
    </w:p>
    <w:p w:rsidR="008A575D" w:rsidRDefault="008A575D" w:rsidP="008A575D">
      <w:pPr>
        <w:pStyle w:val="1"/>
        <w:contextualSpacing w:val="0"/>
        <w:rPr>
          <w:color w:val="0000FF"/>
          <w:u w:val="single"/>
        </w:rPr>
      </w:pPr>
      <w:r>
        <w:t>Ιστοσελίδα μαθήματος:</w:t>
      </w:r>
      <w:r>
        <w:fldChar w:fldCharType="begin"/>
      </w:r>
      <w:r>
        <w:instrText>HYPERLINK "https://eclass.uop.gr/courses/ES219/" \h</w:instrText>
      </w:r>
      <w:r>
        <w:fldChar w:fldCharType="separate"/>
      </w:r>
      <w:r>
        <w:rPr>
          <w:color w:val="1155CC"/>
          <w:u w:val="single"/>
        </w:rPr>
        <w:t xml:space="preserve"> </w:t>
      </w:r>
      <w:r>
        <w:fldChar w:fldCharType="end"/>
      </w:r>
      <w:hyperlink r:id="rId16" w:history="1">
        <w:r w:rsidRPr="00490D5C">
          <w:rPr>
            <w:rStyle w:val="Hyperlink"/>
          </w:rPr>
          <w:t>https://eclass.uop.gr/courses/</w:t>
        </w:r>
      </w:hyperlink>
    </w:p>
    <w:p w:rsidR="008A575D" w:rsidRDefault="008A575D" w:rsidP="008A575D">
      <w:pPr>
        <w:pStyle w:val="Heading4"/>
        <w:contextualSpacing w:val="0"/>
      </w:pPr>
      <w:r>
        <w:t>Στόχος μαθήματος</w:t>
      </w:r>
    </w:p>
    <w:p w:rsidR="008A575D" w:rsidRDefault="002C04B2" w:rsidP="008A575D">
      <w:pPr>
        <w:pStyle w:val="1"/>
        <w:contextualSpacing w:val="0"/>
      </w:pPr>
      <w:r w:rsidRPr="002C04B2">
        <w:t xml:space="preserve">Σε συνέχεια του μαθήματος Οικονομετρία Ι, οι φοιτητές μαθαίνουν να ξεχωρίζουν τα διαφορετικά σημεία εκκίνησης μιας οικονομετρικής ανάλυσης ανάλογα με το είδος των δεδομένων, τα οικονομικά προβλήματα που αντιμετωπίζει η ανάλυση και τα δυνητικά προβλήματα που μπορούν να παρουσιαστούν από τη χρήση απλών προσεγγίσεων. </w:t>
      </w:r>
    </w:p>
    <w:p w:rsidR="002C04B2" w:rsidRDefault="002C04B2" w:rsidP="002C04B2">
      <w:pPr>
        <w:pStyle w:val="Heading4"/>
        <w:contextualSpacing w:val="0"/>
      </w:pPr>
      <w:r>
        <w:t>Περιεχόμενα μαθήματος</w:t>
      </w:r>
    </w:p>
    <w:p w:rsidR="00BF05D8" w:rsidRPr="00BF05D8" w:rsidRDefault="00BF05D8" w:rsidP="00BF05D8">
      <w:pPr>
        <w:pStyle w:val="1"/>
        <w:contextualSpacing w:val="0"/>
      </w:pPr>
      <w:r w:rsidRPr="00BF05D8">
        <w:t>Ενδογένεια</w:t>
      </w:r>
    </w:p>
    <w:p w:rsidR="00BF05D8" w:rsidRPr="00BF05D8" w:rsidRDefault="00BF05D8" w:rsidP="00BF05D8">
      <w:pPr>
        <w:pStyle w:val="1"/>
        <w:contextualSpacing w:val="0"/>
      </w:pPr>
      <w:r w:rsidRPr="00BF05D8">
        <w:t>Βοηθητικές μεταβλητές</w:t>
      </w:r>
    </w:p>
    <w:p w:rsidR="00BF05D8" w:rsidRPr="00BF05D8" w:rsidRDefault="00BF05D8" w:rsidP="00BF05D8">
      <w:pPr>
        <w:pStyle w:val="1"/>
        <w:contextualSpacing w:val="0"/>
      </w:pPr>
      <w:r w:rsidRPr="00BF05D8">
        <w:t>Η μέθοδος των Ελαχίστων Τετραγώνων σε δύο στάδια</w:t>
      </w:r>
    </w:p>
    <w:p w:rsidR="00BF05D8" w:rsidRPr="00BF05D8" w:rsidRDefault="00BF05D8" w:rsidP="00BF05D8">
      <w:pPr>
        <w:pStyle w:val="1"/>
        <w:contextualSpacing w:val="0"/>
      </w:pPr>
      <w:r w:rsidRPr="00BF05D8">
        <w:t>Η μέθοδος των Ελαχίστων Τετραγώνων σε τρία στάδια</w:t>
      </w:r>
    </w:p>
    <w:p w:rsidR="00BF05D8" w:rsidRPr="00BF05D8" w:rsidRDefault="00BF05D8" w:rsidP="00BF05D8">
      <w:pPr>
        <w:pStyle w:val="1"/>
        <w:contextualSpacing w:val="0"/>
      </w:pPr>
      <w:r w:rsidRPr="00BF05D8">
        <w:t>Υποδείγματα ταυτόχρονων εξισώσεων</w:t>
      </w:r>
    </w:p>
    <w:p w:rsidR="00BF05D8" w:rsidRPr="00BF05D8" w:rsidRDefault="00BF05D8" w:rsidP="00BF05D8">
      <w:pPr>
        <w:pStyle w:val="1"/>
        <w:contextualSpacing w:val="0"/>
      </w:pPr>
      <w:r w:rsidRPr="00BF05D8">
        <w:t>Το πρόβλημα της ταυτοποίησης</w:t>
      </w:r>
    </w:p>
    <w:p w:rsidR="00BF05D8" w:rsidRPr="00BF05D8" w:rsidRDefault="00BF05D8" w:rsidP="00BF05D8">
      <w:pPr>
        <w:pStyle w:val="1"/>
        <w:contextualSpacing w:val="0"/>
      </w:pPr>
      <w:r w:rsidRPr="00BF05D8">
        <w:t>Υποδειγματοποίηση των μεταβλητών χρονοσειρών</w:t>
      </w:r>
    </w:p>
    <w:p w:rsidR="00BF05D8" w:rsidRPr="00BF05D8" w:rsidRDefault="00BF05D8" w:rsidP="00BF05D8">
      <w:pPr>
        <w:pStyle w:val="1"/>
        <w:contextualSpacing w:val="0"/>
      </w:pPr>
      <w:r w:rsidRPr="00BF05D8">
        <w:t>Μέθοδος μέγιστης πιθανοφάνειας</w:t>
      </w:r>
    </w:p>
    <w:p w:rsidR="00BF05D8" w:rsidRPr="00BF05D8" w:rsidRDefault="00BF05D8" w:rsidP="00BF05D8">
      <w:pPr>
        <w:pStyle w:val="1"/>
        <w:contextualSpacing w:val="0"/>
      </w:pPr>
      <w:r w:rsidRPr="00BF05D8">
        <w:t>Μη γραμμικά υποδείγματα παλινδρόμησης</w:t>
      </w:r>
    </w:p>
    <w:p w:rsidR="00BF05D8" w:rsidRPr="00BF05D8" w:rsidRDefault="00BF05D8" w:rsidP="00BF05D8">
      <w:pPr>
        <w:pStyle w:val="1"/>
        <w:contextualSpacing w:val="0"/>
      </w:pPr>
      <w:r w:rsidRPr="00BF05D8">
        <w:t>Γενικευμένη μέθοδος των ροπών</w:t>
      </w:r>
    </w:p>
    <w:p w:rsidR="00BF05D8" w:rsidRPr="00BF05D8" w:rsidRDefault="00BF05D8" w:rsidP="00BF05D8">
      <w:pPr>
        <w:pStyle w:val="1"/>
        <w:contextualSpacing w:val="0"/>
      </w:pPr>
      <w:r w:rsidRPr="00BF05D8">
        <w:t>Δεδομένα Panel:Πηγές και κατηγορίες, ο κοινός εκτιμητής, επεκτάσεις του απλού υποδείγματος</w:t>
      </w:r>
    </w:p>
    <w:p w:rsidR="00BF05D8" w:rsidRPr="00BF05D8" w:rsidRDefault="00BF05D8" w:rsidP="00BF05D8">
      <w:pPr>
        <w:pStyle w:val="1"/>
        <w:contextualSpacing w:val="0"/>
      </w:pPr>
      <w:r w:rsidRPr="00BF05D8">
        <w:t xml:space="preserve">Δεδομένα Panel: Μέθοδος των σταθερών και τυχαίων επιδράσεων, Μέθοδος Σταθμισμένων ελαχίστων τετραγώνων, Panel </w:t>
      </w:r>
      <w:r w:rsidRPr="00BF05D8">
        <w:t>ΙV</w:t>
      </w:r>
    </w:p>
    <w:p w:rsidR="00BF05D8" w:rsidRPr="00BF05D8" w:rsidRDefault="00BF05D8" w:rsidP="00BF05D8">
      <w:pPr>
        <w:pStyle w:val="1"/>
        <w:contextualSpacing w:val="0"/>
      </w:pPr>
      <w:r w:rsidRPr="00BF05D8">
        <w:t>Διανυσματική Αυτοπαλινδρόμηση</w:t>
      </w:r>
    </w:p>
    <w:p w:rsidR="00BB4490" w:rsidRDefault="00BA6F00">
      <w:pPr>
        <w:pStyle w:val="Heading3"/>
        <w:contextualSpacing w:val="0"/>
      </w:pPr>
      <w:r>
        <w:t>Διεθνής Οικονομική Θεωρία</w:t>
      </w:r>
    </w:p>
    <w:p w:rsidR="00BB4490" w:rsidRDefault="00BA6F00">
      <w:pPr>
        <w:pStyle w:val="1"/>
        <w:contextualSpacing w:val="0"/>
        <w:rPr>
          <w:b/>
        </w:rPr>
      </w:pPr>
      <w:r>
        <w:t xml:space="preserve">Κωδικός μαθήματος: </w:t>
      </w:r>
      <w:r w:rsidRPr="008A575D">
        <w:t>ES219</w:t>
      </w:r>
    </w:p>
    <w:p w:rsidR="00BB4490" w:rsidRDefault="00BA6F00">
      <w:pPr>
        <w:pStyle w:val="1"/>
        <w:contextualSpacing w:val="0"/>
      </w:pPr>
      <w:r>
        <w:t>Τύπος μαθήματος: Κατεύθυνσης Κ1</w:t>
      </w:r>
    </w:p>
    <w:p w:rsidR="00BB4490" w:rsidRDefault="00BA6F00">
      <w:pPr>
        <w:pStyle w:val="1"/>
        <w:contextualSpacing w:val="0"/>
      </w:pPr>
      <w:r>
        <w:t>Επίπεδο μαθήματος: Προπτυχιακό</w:t>
      </w:r>
    </w:p>
    <w:p w:rsidR="00BB4490" w:rsidRDefault="00BA6F00">
      <w:pPr>
        <w:pStyle w:val="1"/>
        <w:contextualSpacing w:val="0"/>
      </w:pPr>
      <w:r>
        <w:lastRenderedPageBreak/>
        <w:t>Εξάμηνο σπουδών: 6o εξάμηνο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Αθανάσιος Αναστασίου</w:t>
      </w:r>
    </w:p>
    <w:p w:rsidR="00BB4490" w:rsidRDefault="00BA6F00">
      <w:pPr>
        <w:pStyle w:val="1"/>
        <w:contextualSpacing w:val="0"/>
        <w:rPr>
          <w:color w:val="0000FF"/>
          <w:u w:val="single"/>
        </w:rPr>
      </w:pPr>
      <w:r>
        <w:t>Ιστοσελίδα μαθήματος:</w:t>
      </w:r>
      <w:r w:rsidR="009D21F0">
        <w:fldChar w:fldCharType="begin"/>
      </w:r>
      <w:r w:rsidR="00D11C7A">
        <w:instrText>HYPERLINK "https://eclass.uop.gr/courses/ES219/" \h</w:instrText>
      </w:r>
      <w:r w:rsidR="009D21F0">
        <w:fldChar w:fldCharType="separate"/>
      </w:r>
      <w:r>
        <w:rPr>
          <w:color w:val="1155CC"/>
          <w:u w:val="single"/>
        </w:rPr>
        <w:t xml:space="preserve"> </w:t>
      </w:r>
      <w:r w:rsidR="009D21F0">
        <w:fldChar w:fldCharType="end"/>
      </w:r>
      <w:r w:rsidR="009D21F0" w:rsidRPr="009D21F0">
        <w:fldChar w:fldCharType="begin"/>
      </w:r>
      <w:r>
        <w:instrText xml:space="preserve"> HYPERLINK "https://eclass.uop.gr/courses/ES219/" </w:instrText>
      </w:r>
      <w:r w:rsidR="009D21F0" w:rsidRPr="009D21F0">
        <w:fldChar w:fldCharType="separate"/>
      </w:r>
      <w:r>
        <w:rPr>
          <w:color w:val="0000FF"/>
          <w:u w:val="single"/>
        </w:rPr>
        <w:t>https://eclass.uop.gr/courses/ES219/</w:t>
      </w:r>
    </w:p>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Ο βασικός στόχος του μαθήματος είναι να βοηθήσει τους φοιτητές να κατανοήσουν το συναρπαστικό και γεμάτο προκλήσεις γνωστικό αντικείμενο της Διεθνής Οικονομικής, το οποίο αντλεί και χρησιμοποιεί στοιχεία από πολλούς κλάδους των Οικονομικών, προκειμένου να συμβάλει στη διασαφήνιση και στην κατανόηση των αναπτυξιακών δυσκολιών που αντιμετωπίζουν οι οικονομίες των χωρών του κόσμου. Στο μάθημα αυτό η περιγραφή συνδυάζεται με την ανάλυση και δίνεται έμφαση στη λεπτομερή παρουσίαση θεωρητικών οικονομικών υποδειγμάτων εμπορίου και συναλλαγματικών ισοτιμιών. Αυτά τα απλά και χρήσιμα υποδείγματα βοηθούν στην κατανόηση των ζητημάτων τα οποία συνιστούν το γνωστικό αντικείμενο των Διεθνή Οικονομικών.</w:t>
      </w:r>
    </w:p>
    <w:p w:rsidR="00BB4490" w:rsidRDefault="00BA6F00">
      <w:pPr>
        <w:pStyle w:val="Heading4"/>
        <w:contextualSpacing w:val="0"/>
      </w:pPr>
      <w:bookmarkStart w:id="156" w:name="_kgsspiwn9sy4" w:colFirst="0" w:colLast="0"/>
      <w:bookmarkEnd w:id="156"/>
      <w:r>
        <w:t>Περιεχόμενα μαθήματος</w:t>
      </w:r>
    </w:p>
    <w:p w:rsidR="00BB4490" w:rsidRDefault="00BA6F00">
      <w:pPr>
        <w:pStyle w:val="1"/>
        <w:contextualSpacing w:val="0"/>
      </w:pPr>
      <w:r>
        <w:t>Μελέτη των σύγχρονων οικονομιών σε ένα έντονα διεθνοποιημένο περιβάλλον.</w:t>
      </w:r>
    </w:p>
    <w:p w:rsidR="00BB4490" w:rsidRDefault="00BA6F00">
      <w:pPr>
        <w:pStyle w:val="1"/>
        <w:contextualSpacing w:val="0"/>
      </w:pPr>
      <w:r>
        <w:t>Κατανόηση των διαφορετικών θεωρητικών προσεγγίσεων που έχουν αναπτυχθεί στα πλαίσια της διεθνούς οικονομίας.</w:t>
      </w:r>
    </w:p>
    <w:p w:rsidR="00BB4490" w:rsidRDefault="00BA6F00">
      <w:pPr>
        <w:pStyle w:val="1"/>
        <w:contextualSpacing w:val="0"/>
      </w:pPr>
      <w:r>
        <w:t>Μελέτη όσον αφορά το διεθνές εμπόριο αγαθών και υπηρεσιών.</w:t>
      </w:r>
    </w:p>
    <w:p w:rsidR="00BB4490" w:rsidRDefault="00BA6F00">
      <w:pPr>
        <w:pStyle w:val="1"/>
        <w:contextualSpacing w:val="0"/>
      </w:pPr>
      <w:r>
        <w:t>Αναλυτική παρουσίαση των οικονομικών δυνάμεων που καθορίζουν τη μορφή του εμπορίου: ποια προϊόντα διακινούνται, ποιος τα διακινεί, σε ποιες ποσότητες και τιμές διακινούνται και ποια τα είναι οφέλη και το κόστος του εμπορίου</w:t>
      </w:r>
    </w:p>
    <w:p w:rsidR="00BB4490" w:rsidRDefault="00BA6F00">
      <w:pPr>
        <w:pStyle w:val="1"/>
        <w:contextualSpacing w:val="0"/>
      </w:pPr>
      <w:r>
        <w:t>Μελέτη των πολιτικών που εφαρμόζουν οι κυβερνήσεις για τη διαμόρφωση εμπορικών προτύπων μεταξύ των διαφόρων χωρών</w:t>
      </w:r>
    </w:p>
    <w:p w:rsidR="00BB4490" w:rsidRDefault="00BA6F00">
      <w:pPr>
        <w:pStyle w:val="Heading3"/>
        <w:contextualSpacing w:val="0"/>
      </w:pPr>
      <w:r>
        <w:t>Νομισματική Θεωρία και Πολιτική</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Κ1</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w:t>
      </w:r>
    </w:p>
    <w:p w:rsidR="00BB4490" w:rsidRDefault="00BA6F00">
      <w:pPr>
        <w:pStyle w:val="1"/>
        <w:contextualSpacing w:val="0"/>
      </w:pPr>
      <w:r>
        <w:t>Ιστοσελίδα μαθήματος: eclass.</w:t>
      </w:r>
      <w:r w:rsidR="009D21F0">
        <w:fldChar w:fldCharType="begin"/>
      </w:r>
      <w:r w:rsidR="00D11C7A">
        <w:instrText>HYPERLINK "https://eclass.uop.gr/courses/ES182/" \h</w:instrText>
      </w:r>
      <w:r w:rsidR="009D21F0">
        <w:fldChar w:fldCharType="separate"/>
      </w:r>
      <w:r>
        <w:rPr>
          <w:color w:val="1155CC"/>
          <w:u w:val="single"/>
        </w:rPr>
        <w:t xml:space="preserve"> </w:t>
      </w:r>
      <w:r w:rsidR="009D21F0">
        <w:fldChar w:fldCharType="end"/>
      </w:r>
      <w:hyperlink r:id="rId17">
        <w:r>
          <w:rPr>
            <w:color w:val="0000FF"/>
            <w:u w:val="single"/>
          </w:rPr>
          <w:t>https://eclass.uop.gr/courses/</w:t>
        </w:r>
      </w:hyperlink>
      <w:r>
        <w:t xml:space="preserve">  </w:t>
      </w:r>
    </w:p>
    <w:p w:rsidR="00BB4490" w:rsidRDefault="00BA6F00">
      <w:pPr>
        <w:pStyle w:val="Heading4"/>
        <w:contextualSpacing w:val="0"/>
      </w:pPr>
      <w:r>
        <w:lastRenderedPageBreak/>
        <w:t>Στόχος μαθήματος</w:t>
      </w:r>
    </w:p>
    <w:p w:rsidR="00BB4490" w:rsidRDefault="00BA6F00">
      <w:pPr>
        <w:pStyle w:val="1"/>
        <w:contextualSpacing w:val="0"/>
      </w:pPr>
      <w:r>
        <w:t>Προσδιοριστικοί παράγοντες της προσφοράς χρήματος. Μέσα και δυνατότητες ελέγχου της ρευστότητας της οικονομίας. Ζήτηση χρήματος: έννοια και κίνητρα της ζήτησης χρήματος για συναλλακτικούς και επενδυτικούς σκοπούς. Η αποτίμηση των περιουσιακών στοιχείων και η θεωρία επιλογών χαρτοφυλακίου. Χρήμα και οικονομική δραστηριότητα: η κεϋνσιανή, η μονεταριστική και η νέα-κλασική προσέγγιση. Οι μηχανισμοί μετάδοσης. Νομισματική πολιτική: στόχοι και δυνατότητες, σχέση με την δημοσιονομική πολιτική, και το πρόβλημα του δημοσίου χρέους. Κανόνες και διακριτική παρέμβαση της νομισματικής πολιτικής. Ο ρόλος των επιτοκίων και οι μεσοπρόθεσμοι στόχοι. Η νομισματική πολιτική της Ευρωπαϊκής Κεντρικής Τράπεζας.</w:t>
      </w:r>
    </w:p>
    <w:p w:rsidR="00BB4490" w:rsidRDefault="00BA6F00">
      <w:pPr>
        <w:pStyle w:val="Heading4"/>
        <w:contextualSpacing w:val="0"/>
      </w:pPr>
      <w:bookmarkStart w:id="157" w:name="_k1pwwow3g1iv" w:colFirst="0" w:colLast="0"/>
      <w:bookmarkEnd w:id="157"/>
      <w:r>
        <w:t>Περιεχόμενα μαθήματος</w:t>
      </w:r>
    </w:p>
    <w:p w:rsidR="00BB4490" w:rsidRDefault="00BA6F00">
      <w:pPr>
        <w:pStyle w:val="1"/>
        <w:contextualSpacing w:val="0"/>
      </w:pPr>
      <w:r>
        <w:t>Εισαγωγή στη Νομισματική Θεωρία – Το μακροοικονομικό πλαίσιο</w:t>
      </w:r>
    </w:p>
    <w:p w:rsidR="00BB4490" w:rsidRDefault="00BA6F00">
      <w:pPr>
        <w:pStyle w:val="1"/>
        <w:contextualSpacing w:val="0"/>
      </w:pPr>
      <w:r>
        <w:t>Το νομισματοπιστωτικό σύστημα</w:t>
      </w:r>
    </w:p>
    <w:p w:rsidR="00BB4490" w:rsidRDefault="00BA6F00">
      <w:pPr>
        <w:pStyle w:val="1"/>
        <w:contextualSpacing w:val="0"/>
      </w:pPr>
      <w:r>
        <w:t>Αγορά κεφαλαίων και επιτόκιο</w:t>
      </w:r>
    </w:p>
    <w:p w:rsidR="00BB4490" w:rsidRDefault="00BA6F00">
      <w:pPr>
        <w:pStyle w:val="1"/>
        <w:contextualSpacing w:val="0"/>
      </w:pPr>
      <w:r>
        <w:t>Οι Τράπεζες.</w:t>
      </w:r>
    </w:p>
    <w:p w:rsidR="00BB4490" w:rsidRDefault="00BA6F00">
      <w:pPr>
        <w:pStyle w:val="1"/>
        <w:contextualSpacing w:val="0"/>
      </w:pPr>
      <w:r>
        <w:t>Προσφορά χρήματος.</w:t>
      </w:r>
    </w:p>
    <w:p w:rsidR="00BB4490" w:rsidRDefault="00BA6F00">
      <w:pPr>
        <w:pStyle w:val="1"/>
        <w:contextualSpacing w:val="0"/>
      </w:pPr>
      <w:r>
        <w:t xml:space="preserve"> Νομισματική Πολιτική: Εργαλεία, Ενδιάμεσοι και Τελικοί Στόχοι</w:t>
      </w:r>
    </w:p>
    <w:p w:rsidR="00BB4490" w:rsidRDefault="00BA6F00">
      <w:pPr>
        <w:pStyle w:val="1"/>
        <w:contextualSpacing w:val="0"/>
      </w:pPr>
      <w:r>
        <w:t>Η ζήτηση χρήματος και οι παράγοντες που την προσδιορίζουν</w:t>
      </w:r>
    </w:p>
    <w:p w:rsidR="00BB4490" w:rsidRDefault="00BA6F00">
      <w:pPr>
        <w:pStyle w:val="1"/>
        <w:contextualSpacing w:val="0"/>
      </w:pPr>
      <w:r>
        <w:t>Η άσκηση της νομισματικής πολιτικής στο υπόδειγμα IS-LM</w:t>
      </w:r>
    </w:p>
    <w:p w:rsidR="00BB4490" w:rsidRDefault="00BA6F00">
      <w:pPr>
        <w:pStyle w:val="1"/>
        <w:contextualSpacing w:val="0"/>
      </w:pPr>
      <w:r>
        <w:t>Ο Μηχανισμός Μετάδοσης της Νομισματικής Πολιτικής</w:t>
      </w:r>
    </w:p>
    <w:p w:rsidR="00BB4490" w:rsidRDefault="00BA6F00">
      <w:pPr>
        <w:pStyle w:val="Heading3"/>
        <w:contextualSpacing w:val="0"/>
      </w:pPr>
      <w:bookmarkStart w:id="158" w:name="_u5y7bsdx48ls" w:colFirst="0" w:colLast="0"/>
      <w:bookmarkEnd w:id="158"/>
      <w:r>
        <w:t>Τραπεζική Οικονομική</w:t>
      </w:r>
    </w:p>
    <w:p w:rsidR="0042694B" w:rsidRDefault="0042694B" w:rsidP="0042694B">
      <w:pPr>
        <w:pStyle w:val="1"/>
        <w:contextualSpacing w:val="0"/>
      </w:pPr>
      <w:r>
        <w:t xml:space="preserve">Κωδικός μαθήματος:  </w:t>
      </w:r>
    </w:p>
    <w:p w:rsidR="0042694B" w:rsidRDefault="0042694B" w:rsidP="0042694B">
      <w:pPr>
        <w:pStyle w:val="1"/>
        <w:contextualSpacing w:val="0"/>
      </w:pPr>
      <w:r>
        <w:t>Τύπος μαθήματος: Κατεύθυνσης Κ2</w:t>
      </w:r>
    </w:p>
    <w:p w:rsidR="0042694B" w:rsidRDefault="0042694B" w:rsidP="0042694B">
      <w:pPr>
        <w:pStyle w:val="1"/>
        <w:contextualSpacing w:val="0"/>
      </w:pPr>
      <w:r>
        <w:t>Επίπεδο μαθήματος: Προπτυχιακό</w:t>
      </w:r>
    </w:p>
    <w:p w:rsidR="0042694B" w:rsidRDefault="0042694B" w:rsidP="0042694B">
      <w:pPr>
        <w:pStyle w:val="1"/>
        <w:contextualSpacing w:val="0"/>
      </w:pPr>
      <w:r>
        <w:t>Εξάμηνο σπουδών: 6o</w:t>
      </w:r>
    </w:p>
    <w:p w:rsidR="0042694B" w:rsidRDefault="0042694B" w:rsidP="0042694B">
      <w:pPr>
        <w:pStyle w:val="1"/>
        <w:contextualSpacing w:val="0"/>
      </w:pPr>
      <w:r>
        <w:t>Αριθμός κατανεμημένων πιστωτικών μονάδων (ECTS): 6</w:t>
      </w:r>
    </w:p>
    <w:p w:rsidR="0042694B" w:rsidRDefault="0042694B" w:rsidP="0042694B">
      <w:pPr>
        <w:pStyle w:val="1"/>
        <w:contextualSpacing w:val="0"/>
      </w:pPr>
      <w:r>
        <w:t xml:space="preserve">Όνομα διδάσκοντος: </w:t>
      </w:r>
    </w:p>
    <w:p w:rsidR="0042694B" w:rsidRDefault="0042694B" w:rsidP="0042694B">
      <w:pPr>
        <w:pStyle w:val="1"/>
        <w:contextualSpacing w:val="0"/>
      </w:pPr>
      <w:r>
        <w:t>Ιστοσελίδα μαθήματος: https://eclass.uop.gr/courses/</w:t>
      </w:r>
    </w:p>
    <w:p w:rsidR="0042694B" w:rsidRPr="0042694B" w:rsidRDefault="0042694B" w:rsidP="0042694B">
      <w:pPr>
        <w:pStyle w:val="1"/>
      </w:pPr>
    </w:p>
    <w:p w:rsidR="00BB4490" w:rsidRDefault="00BA6F00">
      <w:pPr>
        <w:pStyle w:val="Heading3"/>
        <w:contextualSpacing w:val="0"/>
      </w:pPr>
      <w:bookmarkStart w:id="159" w:name="_g2g4lxgn4jrk" w:colFirst="0" w:colLast="0"/>
      <w:bookmarkEnd w:id="159"/>
      <w:r>
        <w:t>Αξιολόγηση Επενδύσεων</w:t>
      </w:r>
    </w:p>
    <w:p w:rsidR="00BB4490" w:rsidRDefault="00BA6F00">
      <w:pPr>
        <w:pStyle w:val="1"/>
        <w:contextualSpacing w:val="0"/>
      </w:pPr>
      <w:r>
        <w:t>Κωδικός μαθήματος:  ECO325</w:t>
      </w:r>
    </w:p>
    <w:p w:rsidR="00BB4490" w:rsidRDefault="00BA6F00">
      <w:pPr>
        <w:pStyle w:val="1"/>
        <w:contextualSpacing w:val="0"/>
      </w:pPr>
      <w:r>
        <w:t>Τύπος μαθήματος: Κατεύθυνσης Κ2</w:t>
      </w:r>
    </w:p>
    <w:p w:rsidR="00BB4490" w:rsidRDefault="00BA6F00">
      <w:pPr>
        <w:pStyle w:val="1"/>
        <w:contextualSpacing w:val="0"/>
      </w:pPr>
      <w:r>
        <w:lastRenderedPageBreak/>
        <w:t>Επίπεδο μαθήματος: Προπτυχιακό</w:t>
      </w:r>
    </w:p>
    <w:p w:rsidR="00BB4490" w:rsidRDefault="00BA6F00">
      <w:pPr>
        <w:pStyle w:val="1"/>
        <w:contextualSpacing w:val="0"/>
      </w:pPr>
      <w:r>
        <w:t>Εξάμηνο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Γεώργιος Φωτόπουλος</w:t>
      </w:r>
    </w:p>
    <w:p w:rsidR="00BB4490" w:rsidRDefault="00BA6F00">
      <w:pPr>
        <w:pStyle w:val="1"/>
        <w:contextualSpacing w:val="0"/>
      </w:pPr>
      <w:r>
        <w:t>Ιστοσελίδα μαθήματος: https://eclass.uop.gr/courses/ES154/</w:t>
      </w:r>
    </w:p>
    <w:p w:rsidR="00BB4490" w:rsidRDefault="00BA6F00">
      <w:pPr>
        <w:pStyle w:val="Heading4"/>
        <w:contextualSpacing w:val="0"/>
      </w:pPr>
      <w:bookmarkStart w:id="160" w:name="_nztvrlwaj96w" w:colFirst="0" w:colLast="0"/>
      <w:bookmarkEnd w:id="160"/>
      <w:r>
        <w:t>Στόχος μαθήματος</w:t>
      </w:r>
    </w:p>
    <w:p w:rsidR="00BB4490" w:rsidRDefault="00BA6F00">
      <w:pPr>
        <w:pStyle w:val="1"/>
        <w:contextualSpacing w:val="0"/>
      </w:pPr>
      <w:r>
        <w:t>Στόχος του μαθήματος είναι οι φοιτητές να κατανοήσουν τα κριτήρια που χρησιμοποιούνται στην Αξιολόγηση Επενδύσεων τόσο από ιδιωτική-χρηματοοικονομική όσο και από κοινωνικοοικονομική σκοπιά.</w:t>
      </w:r>
    </w:p>
    <w:p w:rsidR="00BB4490" w:rsidRDefault="00BA6F00">
      <w:pPr>
        <w:pStyle w:val="Heading4"/>
        <w:spacing w:after="200"/>
        <w:contextualSpacing w:val="0"/>
      </w:pPr>
      <w:bookmarkStart w:id="161" w:name="_koou34snne41" w:colFirst="0" w:colLast="0"/>
      <w:bookmarkEnd w:id="161"/>
      <w:r>
        <w:t>Περιεχόμενα μαθήματος</w:t>
      </w:r>
    </w:p>
    <w:p w:rsidR="00BB4490" w:rsidRDefault="00BA6F00">
      <w:pPr>
        <w:pStyle w:val="1"/>
        <w:contextualSpacing w:val="0"/>
      </w:pPr>
      <w:r>
        <w:t>Το μονοπεριοδικό υπόδειγμα επένδυσης-κατανάλωσης: εξαγωγή της καμπύλης φυσικών , συνάρτηση ωφέλειας και διαχρονική κατανομή της κατανάλωσης, οριακός λόγος χρονικής προτίμησης, άριστη κατανομή κατανάλωσης στην περίπτωση ενός επενδυτή</w:t>
      </w:r>
    </w:p>
    <w:p w:rsidR="00BB4490" w:rsidRDefault="00BA6F00">
      <w:pPr>
        <w:pStyle w:val="1"/>
        <w:contextualSpacing w:val="0"/>
      </w:pPr>
      <w:r>
        <w:t>Επενδύσεις στην αγορά κεφαλαίου: γραμμή επενδύσεων στην αγορά κεφαλαίου και επιτόκιο σε τέλεια αγορά κεφαλαίου.</w:t>
      </w:r>
    </w:p>
    <w:p w:rsidR="00BB4490" w:rsidRDefault="00BA6F00">
      <w:pPr>
        <w:pStyle w:val="1"/>
        <w:contextualSpacing w:val="0"/>
      </w:pPr>
      <w:r>
        <w:t>οριακή απόδοση και κόστος ευκαιρίας φυσικών επενδύσεων, κριτήριο λήψης αποφάσεων για το όριο ανάληψης φυσικών επενδύσεων</w:t>
      </w:r>
    </w:p>
    <w:p w:rsidR="00BB4490" w:rsidRDefault="00BA6F00">
      <w:pPr>
        <w:pStyle w:val="1"/>
        <w:contextualSpacing w:val="0"/>
      </w:pPr>
      <w:r>
        <w:t>Το υπόδειγμα επένδυσης κατανάλωσης και η καθαρή παρούσα αξία (ΚΠΑ). Το υπόδειγμα επένδυσης-κατανάλωσης και ο εσωτερικός συντελεστής απόδοσης</w:t>
      </w:r>
    </w:p>
    <w:p w:rsidR="00BB4490" w:rsidRDefault="00BA6F00">
      <w:pPr>
        <w:pStyle w:val="1"/>
        <w:contextualSpacing w:val="0"/>
      </w:pPr>
      <w:r>
        <w:t>Η εσωτερική λογική του κριτηρίου της Καθαρής Παρούσης Αξίας και το κόστος ευκαιρίας της επένδυσης</w:t>
      </w:r>
    </w:p>
    <w:p w:rsidR="00BB4490" w:rsidRDefault="00BA6F00">
      <w:pPr>
        <w:pStyle w:val="1"/>
        <w:contextualSpacing w:val="0"/>
      </w:pPr>
      <w:r>
        <w:t>Εφαρμογές κριτηρίων και προβλήματα στην εφαρμογή του εσωτερικού συντελεστή απόδοσης</w:t>
      </w:r>
    </w:p>
    <w:p w:rsidR="00BB4490" w:rsidRDefault="00BA6F00">
      <w:pPr>
        <w:pStyle w:val="1"/>
        <w:contextualSpacing w:val="0"/>
      </w:pPr>
      <w:r>
        <w:t>Στενότητα κεφαλαίου και αξιολόγηση επενδύσεων</w:t>
      </w:r>
    </w:p>
    <w:p w:rsidR="00BB4490" w:rsidRDefault="00BA6F00">
      <w:pPr>
        <w:pStyle w:val="1"/>
        <w:contextualSpacing w:val="0"/>
      </w:pPr>
      <w:r>
        <w:t>Πληθωρισμός και διαδικασία αξιολόγησης επενδύσεων</w:t>
      </w:r>
    </w:p>
    <w:p w:rsidR="00BB4490" w:rsidRDefault="00BA6F00">
      <w:pPr>
        <w:pStyle w:val="1"/>
        <w:contextualSpacing w:val="0"/>
      </w:pPr>
      <w:r>
        <w:t>Θεωρητική θεμελίωση της κοινωνικό-οικονομικής αξιολόγησης επενδύσεων</w:t>
      </w:r>
    </w:p>
    <w:p w:rsidR="00BB4490" w:rsidRDefault="00BA6F00">
      <w:pPr>
        <w:pStyle w:val="1"/>
        <w:contextualSpacing w:val="0"/>
      </w:pPr>
      <w:r>
        <w:t>Το κριτήριο της αποζημίωσης (Kaldor-Hicks).  Ο έλεγχος του εθνικού εισοδήματος</w:t>
      </w:r>
    </w:p>
    <w:p w:rsidR="00BB4490" w:rsidRDefault="00BA6F00">
      <w:pPr>
        <w:pStyle w:val="1"/>
        <w:contextualSpacing w:val="0"/>
      </w:pPr>
      <w:r>
        <w:t>Αποτυχίες της αγοράς  και παρεμβάσεις του κράτους και η ανάλυση κόστους-οφέλους</w:t>
      </w:r>
    </w:p>
    <w:p w:rsidR="00BB4490" w:rsidRDefault="00BA6F00">
      <w:pPr>
        <w:pStyle w:val="1"/>
        <w:contextualSpacing w:val="0"/>
      </w:pPr>
      <w:r>
        <w:t>Προσδιορισμός και αποτίμηση στοιχείων κόστους-οφέλους: σκιώδεις τιμές. Δημόσιες παρεμβάσεις, έργα και πολιτικές</w:t>
      </w:r>
    </w:p>
    <w:p w:rsidR="00BB4490" w:rsidRDefault="00BA6F00">
      <w:pPr>
        <w:pStyle w:val="1"/>
        <w:contextualSpacing w:val="0"/>
      </w:pPr>
      <w:r>
        <w:t>Συγκρίσεις «με και χωρίς» το έργο ή την πολιτική.  Εκ των προτέρων (ex-ante) και εκ των υστέρων (ex-post) αξιολογήσεις.</w:t>
      </w:r>
    </w:p>
    <w:p w:rsidR="00BB4490" w:rsidRDefault="00BA6F00">
      <w:pPr>
        <w:pStyle w:val="Heading3"/>
        <w:contextualSpacing w:val="0"/>
      </w:pPr>
      <w:bookmarkStart w:id="162" w:name="_b7idv1q4ib7" w:colFirst="0" w:colLast="0"/>
      <w:bookmarkEnd w:id="162"/>
      <w:r>
        <w:lastRenderedPageBreak/>
        <w:t>Οικονομική των Επιχειρήσεων</w:t>
      </w:r>
    </w:p>
    <w:p w:rsidR="00BB4490" w:rsidRDefault="00BA6F00">
      <w:pPr>
        <w:pStyle w:val="1"/>
        <w:contextualSpacing w:val="0"/>
      </w:pPr>
      <w:r>
        <w:t>Κωδικός μαθήματος:  ECO013</w:t>
      </w:r>
    </w:p>
    <w:p w:rsidR="00BB4490" w:rsidRDefault="00BA6F00">
      <w:pPr>
        <w:pStyle w:val="1"/>
        <w:contextualSpacing w:val="0"/>
      </w:pPr>
      <w:r>
        <w:t>Τύπος μαθήματος: Κατεύθυνσης Κ3</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Γεώργιος Φωτόπουλος</w:t>
      </w:r>
    </w:p>
    <w:p w:rsidR="00BB4490" w:rsidRDefault="00BA6F00">
      <w:pPr>
        <w:pStyle w:val="1"/>
        <w:contextualSpacing w:val="0"/>
      </w:pPr>
      <w:r>
        <w:t>Ιστοσελίδα μαθήματος: https://eclass.uop.gr/courses/ES207/</w:t>
      </w:r>
    </w:p>
    <w:p w:rsidR="00BB4490" w:rsidRDefault="00BA6F00">
      <w:pPr>
        <w:pStyle w:val="Heading4"/>
        <w:contextualSpacing w:val="0"/>
      </w:pPr>
      <w:bookmarkStart w:id="163" w:name="_f3vvbrieg1pe" w:colFirst="0" w:colLast="0"/>
      <w:bookmarkEnd w:id="163"/>
      <w:r>
        <w:t>Στόχος μαθήματος</w:t>
      </w:r>
    </w:p>
    <w:p w:rsidR="00BB4490" w:rsidRDefault="00BA6F00">
      <w:pPr>
        <w:pStyle w:val="1"/>
        <w:contextualSpacing w:val="0"/>
      </w:pPr>
      <w:r>
        <w:t>Στόχος του μαθήματος είναι να κατανοήσουν οι φοιτητές το λόγο ύπαρξης των επιχειρήσεων, να αντιληφθούν τους παράγοντες που οριοθετούν την απόσταση ανάμεσα στην επιχείρηση και την αγορά, να κατανοήσουν τη διάσταση επιδιώξεων και συμφερόντων που εξυφαίνονται στο πλέγμα των σχέσεων που αναπτύσσονται εντός της επιχείρησης ανάμεσα στην ιδιοκτησία, τη διοίκηση και τους εργαζόμενους; της επιχείρησης καθώς και τους μηχανισμούς που ρυθμίζουν τις σχέσεις αυτές.  Εκτός της κατανόησης των παραπάνω που συντελούνται εντός της επιχείρησης μαζί με την οργανωσιακή μορφή αυτής, οι φοιτητές έχουν στη συνέχεια την ευκαιρία να προσεγγίσουν θέματα που έχουν να κάνουν με τη λήψη διοικητικών αποφάσεων (managerial decisions) με έναν πιο εφαρμοσμένο και πρακτικό τρόπο. Στα θέματα αυτά περιλαμβάνονται η ανάλυση της ανταγωνιστικών αγορών και των επιπτώσεων των παρεμβάσεων σε αυτές, οι ελαστικότητες και ρόλος τους στη διαδικασία λήψεως διοικητικών αποφάσεων, οι πρακτικές και οι πολιτικές τιμολόγησης και η ανάλυση του επιχειρηματικού περιβάλλοντος.</w:t>
      </w:r>
    </w:p>
    <w:p w:rsidR="00BB4490" w:rsidRDefault="00BA6F00">
      <w:pPr>
        <w:pStyle w:val="Heading4"/>
        <w:contextualSpacing w:val="0"/>
      </w:pPr>
      <w:bookmarkStart w:id="164" w:name="_po0soaew9rey" w:colFirst="0" w:colLast="0"/>
      <w:bookmarkEnd w:id="164"/>
      <w:r>
        <w:t>Περιεχόμενα μαθήματος</w:t>
      </w:r>
    </w:p>
    <w:p w:rsidR="00BB4490" w:rsidRDefault="00BA6F00">
      <w:pPr>
        <w:pStyle w:val="1"/>
        <w:contextualSpacing w:val="0"/>
      </w:pPr>
      <w:r>
        <w:t>Επιχειρήσεις και συναλλακτικό κόστος</w:t>
      </w:r>
    </w:p>
    <w:p w:rsidR="00BB4490" w:rsidRDefault="00BA6F00">
      <w:pPr>
        <w:pStyle w:val="1"/>
        <w:contextualSpacing w:val="0"/>
      </w:pPr>
      <w:r>
        <w:t>Ασυμμετρίες πληροφόρησης, καιροσκοπισμός και δυσμενής επιλογή</w:t>
      </w:r>
    </w:p>
    <w:p w:rsidR="00BB4490" w:rsidRDefault="00BA6F00">
      <w:pPr>
        <w:pStyle w:val="1"/>
        <w:contextualSpacing w:val="0"/>
      </w:pPr>
      <w:r>
        <w:t>Ηθικός κίνδυνος και κίνητρα</w:t>
      </w:r>
    </w:p>
    <w:p w:rsidR="00BB4490" w:rsidRDefault="00BA6F00">
      <w:pPr>
        <w:pStyle w:val="1"/>
        <w:contextualSpacing w:val="0"/>
      </w:pPr>
      <w:r>
        <w:t>Προβλήματα εντολέα- αντιπροσώπου και μηχανισμοί ρύθμισης</w:t>
      </w:r>
    </w:p>
    <w:p w:rsidR="00BB4490" w:rsidRDefault="00BA6F00">
      <w:pPr>
        <w:pStyle w:val="1"/>
        <w:contextualSpacing w:val="0"/>
      </w:pPr>
      <w:r>
        <w:t>Οργανωσιακές δομές</w:t>
      </w:r>
    </w:p>
    <w:p w:rsidR="00BB4490" w:rsidRDefault="00BA6F00">
      <w:pPr>
        <w:pStyle w:val="1"/>
        <w:contextualSpacing w:val="0"/>
      </w:pPr>
      <w:r>
        <w:t>Ανάλυση ανταγωνιστικής ισορροπίας και επιπτώσεις παρεμβάσεων</w:t>
      </w:r>
    </w:p>
    <w:p w:rsidR="00BB4490" w:rsidRDefault="00BA6F00">
      <w:pPr>
        <w:pStyle w:val="1"/>
        <w:contextualSpacing w:val="0"/>
      </w:pPr>
      <w:r>
        <w:t>Εκτιμημένη συνάρτηση ζήτησης και διοικητικές αποφάσεις με τη χρήση ελαστικοτήτων</w:t>
      </w:r>
    </w:p>
    <w:p w:rsidR="00BB4490" w:rsidRDefault="00BA6F00">
      <w:pPr>
        <w:pStyle w:val="1"/>
        <w:contextualSpacing w:val="0"/>
      </w:pPr>
      <w:r>
        <w:t>Κόστος και διοικητικές αποφάσεις- ανάλυση νεκρού σημείου</w:t>
      </w:r>
    </w:p>
    <w:p w:rsidR="00BB4490" w:rsidRDefault="00BA6F00">
      <w:pPr>
        <w:pStyle w:val="1"/>
        <w:contextualSpacing w:val="0"/>
      </w:pPr>
      <w:r>
        <w:t>Τιμολόγηση με προσαύξηση στο κόστος</w:t>
      </w:r>
    </w:p>
    <w:p w:rsidR="00BB4490" w:rsidRDefault="00BA6F00">
      <w:pPr>
        <w:pStyle w:val="1"/>
        <w:contextualSpacing w:val="0"/>
      </w:pPr>
      <w:r>
        <w:lastRenderedPageBreak/>
        <w:t>Τιμολόγηση με δύναμη στην αγορά προϊόντος</w:t>
      </w:r>
    </w:p>
    <w:p w:rsidR="00BB4490" w:rsidRDefault="00BA6F00">
      <w:pPr>
        <w:pStyle w:val="1"/>
        <w:contextualSpacing w:val="0"/>
      </w:pPr>
      <w:r>
        <w:t>Ανάλυση επιχειρηματικού περιβάλλοντος</w:t>
      </w:r>
    </w:p>
    <w:p w:rsidR="00BB4490" w:rsidRDefault="00BA6F00">
      <w:pPr>
        <w:pStyle w:val="Heading3"/>
        <w:contextualSpacing w:val="0"/>
      </w:pPr>
      <w:bookmarkStart w:id="165" w:name="_y66ljb3z6znz" w:colFirst="0" w:colLast="0"/>
      <w:bookmarkEnd w:id="165"/>
      <w:r>
        <w:t>Θεωρία Παιγνίων</w:t>
      </w:r>
    </w:p>
    <w:p w:rsidR="00BB4490" w:rsidRDefault="00BA6F00">
      <w:pPr>
        <w:pStyle w:val="1"/>
        <w:contextualSpacing w:val="0"/>
      </w:pPr>
      <w:r>
        <w:t>Κωδικός μαθήματος: ECO201</w:t>
      </w:r>
    </w:p>
    <w:p w:rsidR="00BB4490" w:rsidRDefault="00BA6F00">
      <w:pPr>
        <w:pStyle w:val="1"/>
        <w:contextualSpacing w:val="0"/>
      </w:pPr>
      <w:r>
        <w:t>Τύπος μαθήματος: Κατεύθυνσης Κ3</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6o εξάμηνο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Κρίνα Γρίβα</w:t>
      </w:r>
    </w:p>
    <w:p w:rsidR="00BB4490" w:rsidRDefault="00BA6F00">
      <w:pPr>
        <w:pStyle w:val="1"/>
        <w:contextualSpacing w:val="0"/>
      </w:pPr>
      <w:r>
        <w:t>Ιστοσελίδα μαθήματος: https://eclass.uop.gr/courses/ES254/</w:t>
      </w:r>
    </w:p>
    <w:p w:rsidR="00BB4490" w:rsidRDefault="00BA6F00">
      <w:pPr>
        <w:pStyle w:val="Heading4"/>
        <w:contextualSpacing w:val="0"/>
      </w:pPr>
      <w:bookmarkStart w:id="166" w:name="_fvc4xthzq4yv" w:colFirst="0" w:colLast="0"/>
      <w:bookmarkEnd w:id="166"/>
      <w:r>
        <w:t>Στόχος μαθήματος</w:t>
      </w:r>
    </w:p>
    <w:p w:rsidR="00BB4490" w:rsidRDefault="00BA6F00">
      <w:pPr>
        <w:pStyle w:val="1"/>
        <w:contextualSpacing w:val="0"/>
      </w:pPr>
      <w:r>
        <w:t>Το μάθημα αυτό αποτελεί μια εισαγωγική προσέγγιση στις έννοιες και τη μεθοδολογία της Θεωρίας Παιγνίων. Στόχος του μαθήματος είναι η εξοικείωση με τα εργαλεία ανάλυσης που προσφέρει η Θεωρία Παιγνίων για τη λήψη αποφάσεων κάτω από συνθήκες αλληλεξάρτησης.  Οι φοιτητές εξασκούνται σε προβλήματα διαφορετικών επιπέδων βαθμού πληροφόρησης και αποκτούν τα εργαλεία για πληρέστερη ανάλυση οικονομικών προβλημάτων.</w:t>
      </w:r>
    </w:p>
    <w:p w:rsidR="00BB4490" w:rsidRDefault="00BA6F00">
      <w:pPr>
        <w:pStyle w:val="Heading4"/>
        <w:contextualSpacing w:val="0"/>
      </w:pPr>
      <w:bookmarkStart w:id="167" w:name="_704nszao1uep" w:colFirst="0" w:colLast="0"/>
      <w:bookmarkEnd w:id="167"/>
      <w:r>
        <w:t>Περιεχόμενα μαθήματος</w:t>
      </w:r>
    </w:p>
    <w:p w:rsidR="00BB4490" w:rsidRDefault="00BA6F00">
      <w:pPr>
        <w:pStyle w:val="1"/>
        <w:contextualSpacing w:val="0"/>
      </w:pPr>
      <w:r>
        <w:t>Εισαγωγή στη Θεωρία Παιγνίων</w:t>
      </w:r>
    </w:p>
    <w:p w:rsidR="00BB4490" w:rsidRDefault="00BA6F00">
      <w:pPr>
        <w:pStyle w:val="1"/>
        <w:contextualSpacing w:val="0"/>
      </w:pPr>
      <w:r>
        <w:t>Στατικά παίγνια πλήρους πληροφόρησης</w:t>
      </w:r>
    </w:p>
    <w:p w:rsidR="00BB4490" w:rsidRDefault="00BA6F00">
      <w:pPr>
        <w:pStyle w:val="1"/>
        <w:contextualSpacing w:val="0"/>
      </w:pPr>
      <w:r>
        <w:t>Δυναμικά παίγνια πλήρους και τέλειας πληροφόρησης</w:t>
      </w:r>
    </w:p>
    <w:p w:rsidR="00BB4490" w:rsidRDefault="00BA6F00">
      <w:pPr>
        <w:pStyle w:val="1"/>
        <w:contextualSpacing w:val="0"/>
      </w:pPr>
      <w:r>
        <w:t>Δυναμικά παίγνια πλήρους και ατελούς πληροφόρησης</w:t>
      </w:r>
    </w:p>
    <w:p w:rsidR="00BB4490" w:rsidRDefault="00BA6F00">
      <w:pPr>
        <w:pStyle w:val="1"/>
        <w:contextualSpacing w:val="0"/>
      </w:pPr>
      <w:r>
        <w:t>Παίγνια μη πλήρους πληροφόρησης</w:t>
      </w:r>
    </w:p>
    <w:p w:rsidR="00BB4490" w:rsidRDefault="00BA6F00">
      <w:pPr>
        <w:pStyle w:val="1"/>
        <w:contextualSpacing w:val="0"/>
      </w:pPr>
      <w:r>
        <w:t>Εφαρμογές στην Οικονομική Επιστήμη</w:t>
      </w:r>
    </w:p>
    <w:p w:rsidR="00BB4490" w:rsidRDefault="00BA6F00">
      <w:pPr>
        <w:pStyle w:val="Heading3"/>
        <w:contextualSpacing w:val="0"/>
      </w:pPr>
      <w:bookmarkStart w:id="168" w:name="_g6267us87h2w" w:colFirst="0" w:colLast="0"/>
      <w:bookmarkEnd w:id="168"/>
      <w:r>
        <w:t>Οικονομική Ανάλυση και Πολιτική των Θεσμών</w:t>
      </w:r>
    </w:p>
    <w:p w:rsidR="00BB4490" w:rsidRDefault="00BA6F00">
      <w:pPr>
        <w:pStyle w:val="1"/>
        <w:contextualSpacing w:val="0"/>
      </w:pPr>
      <w:r>
        <w:t>Κωδικός μαθήματος: ECO401</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Παναγιώτης Ευαγγελόπουλος</w:t>
      </w:r>
    </w:p>
    <w:p w:rsidR="00BB4490" w:rsidRDefault="00BA6F00">
      <w:pPr>
        <w:pStyle w:val="1"/>
        <w:contextualSpacing w:val="0"/>
      </w:pPr>
      <w:r>
        <w:t>Ιστοσελίδα μαθήματος: eclass.uop.gr/courses/ES202</w:t>
      </w:r>
    </w:p>
    <w:p w:rsidR="00BB4490" w:rsidRDefault="00BA6F00">
      <w:pPr>
        <w:pStyle w:val="Heading4"/>
        <w:contextualSpacing w:val="0"/>
      </w:pPr>
      <w:bookmarkStart w:id="169" w:name="_mkl01f379yk4" w:colFirst="0" w:colLast="0"/>
      <w:bookmarkEnd w:id="169"/>
      <w:r>
        <w:lastRenderedPageBreak/>
        <w:t>Στόχος μαθήματος</w:t>
      </w:r>
    </w:p>
    <w:p w:rsidR="00BB4490" w:rsidRDefault="00BA6F00">
      <w:pPr>
        <w:pStyle w:val="1"/>
        <w:contextualSpacing w:val="0"/>
      </w:pPr>
      <w:r>
        <w:t>Η οικονομική ανάλυση και πολιτική των θεσμών αναλύει, ιστορικά και θεωρητικά τους θεσμούς της αγοράς, της περιουσίας και του κράτους. Στόχος του μαθήματος είναι να καταδείξει την σημασία των άτυπων και των τυπικών θεσμών στην λειτουργία των αγορών, την επίδραση τους στο σύστημα των τιμών, στην κατανομή των παραγωγικών συντελεστών, στην οικονομική μεγέθυνση και στην διανομή του εισοδήματος και του πλούτου.</w:t>
      </w:r>
    </w:p>
    <w:p w:rsidR="00BB4490" w:rsidRDefault="00BA6F00">
      <w:pPr>
        <w:pStyle w:val="Heading4"/>
        <w:contextualSpacing w:val="0"/>
      </w:pPr>
      <w:bookmarkStart w:id="170" w:name="_ot43j0y1ovgi" w:colFirst="0" w:colLast="0"/>
      <w:bookmarkEnd w:id="170"/>
      <w:r>
        <w:t>Περιεχόμενα μαθήματος</w:t>
      </w:r>
    </w:p>
    <w:p w:rsidR="00BB4490" w:rsidRDefault="00BA6F00">
      <w:pPr>
        <w:pStyle w:val="1"/>
        <w:contextualSpacing w:val="0"/>
      </w:pPr>
      <w:r>
        <w:t>Οικονομική ανάλυση του θεσμού της αγοράς και της ιστορικής της ανάπτυξης</w:t>
      </w:r>
    </w:p>
    <w:p w:rsidR="00BB4490" w:rsidRDefault="00BA6F00">
      <w:pPr>
        <w:pStyle w:val="1"/>
        <w:contextualSpacing w:val="0"/>
      </w:pPr>
      <w:r>
        <w:t>Οικονομική ανάλυση του θεσμού της περιουσίας και της ιστορικής της ανάπτυξης</w:t>
      </w:r>
    </w:p>
    <w:p w:rsidR="00BB4490" w:rsidRDefault="00BA6F00">
      <w:pPr>
        <w:pStyle w:val="1"/>
        <w:contextualSpacing w:val="0"/>
      </w:pPr>
      <w:r>
        <w:t>Οικονομική ανάλυση του θεσμού του κράτους και της ιστορικής του ανάπτυξης</w:t>
      </w:r>
    </w:p>
    <w:p w:rsidR="00BB4490" w:rsidRDefault="00BA6F00">
      <w:pPr>
        <w:pStyle w:val="1"/>
        <w:contextualSpacing w:val="0"/>
      </w:pPr>
      <w:r>
        <w:t>Η θεωρία των άτυπων θεσμών</w:t>
      </w:r>
    </w:p>
    <w:p w:rsidR="00BB4490" w:rsidRDefault="00BA6F00">
      <w:pPr>
        <w:pStyle w:val="1"/>
        <w:contextualSpacing w:val="0"/>
      </w:pPr>
      <w:r>
        <w:t>Η θεωρία του συναλλακτικού κόστους</w:t>
      </w:r>
    </w:p>
    <w:p w:rsidR="00BB4490" w:rsidRDefault="00BA6F00">
      <w:pPr>
        <w:pStyle w:val="1"/>
        <w:contextualSpacing w:val="0"/>
      </w:pPr>
      <w:r>
        <w:t>Η σύγχρονη οικονομική ανάλυση των θεσμών, των περιουσιακών δικαιωμάτων και των συμβολαίων</w:t>
      </w:r>
    </w:p>
    <w:p w:rsidR="00BB4490" w:rsidRDefault="00BA6F00">
      <w:pPr>
        <w:pStyle w:val="1"/>
        <w:contextualSpacing w:val="0"/>
      </w:pPr>
      <w:r>
        <w:t>Η θεωρία της θεσμικής αλλαγής και οι συνέπειες της στην οικονομική μεταβολή και στην οικονομική απόδοση</w:t>
      </w:r>
    </w:p>
    <w:p w:rsidR="00BB4490" w:rsidRDefault="00BA6F00">
      <w:pPr>
        <w:pStyle w:val="Heading3"/>
        <w:contextualSpacing w:val="0"/>
      </w:pPr>
      <w:r>
        <w:t>Αειφόρος ανάπτυξη</w:t>
      </w:r>
    </w:p>
    <w:p w:rsidR="00CC7D58" w:rsidRDefault="00CC7D58" w:rsidP="00CC7D58">
      <w:pPr>
        <w:pStyle w:val="1"/>
        <w:contextualSpacing w:val="0"/>
      </w:pPr>
      <w:r>
        <w:t xml:space="preserve">Κωδικός μαθήματος:  </w:t>
      </w:r>
    </w:p>
    <w:p w:rsidR="00CC7D58" w:rsidRDefault="00CC7D58" w:rsidP="00CC7D58">
      <w:pPr>
        <w:pStyle w:val="1"/>
        <w:contextualSpacing w:val="0"/>
      </w:pPr>
      <w:r>
        <w:t>Τύπος μαθήματος: Επιλογής</w:t>
      </w:r>
    </w:p>
    <w:p w:rsidR="00CC7D58" w:rsidRDefault="00CC7D58" w:rsidP="00CC7D58">
      <w:pPr>
        <w:pStyle w:val="1"/>
        <w:contextualSpacing w:val="0"/>
      </w:pPr>
      <w:r>
        <w:t>Επίπεδο μαθήματος: Προπτυχιακό</w:t>
      </w:r>
    </w:p>
    <w:p w:rsidR="00CC7D58" w:rsidRDefault="00CC7D58" w:rsidP="00CC7D58">
      <w:pPr>
        <w:pStyle w:val="1"/>
        <w:contextualSpacing w:val="0"/>
      </w:pPr>
      <w:r>
        <w:t>Εξάμηνο σπουδών: 6o</w:t>
      </w:r>
    </w:p>
    <w:p w:rsidR="00CC7D58" w:rsidRDefault="00CC7D58" w:rsidP="00CC7D58">
      <w:pPr>
        <w:pStyle w:val="1"/>
        <w:contextualSpacing w:val="0"/>
      </w:pPr>
      <w:r>
        <w:t>Αριθμός κατανεμημένων πιστωτικών μονάδων (ECTS): 6</w:t>
      </w:r>
    </w:p>
    <w:p w:rsidR="00CC7D58" w:rsidRDefault="00CC7D58" w:rsidP="00CC7D58">
      <w:pPr>
        <w:pStyle w:val="1"/>
        <w:contextualSpacing w:val="0"/>
      </w:pPr>
      <w:r>
        <w:t xml:space="preserve">Όνομα διδάσκοντος: </w:t>
      </w:r>
    </w:p>
    <w:p w:rsidR="00CC7D58" w:rsidRDefault="00CC7D58" w:rsidP="00CC7D58">
      <w:pPr>
        <w:pStyle w:val="1"/>
        <w:contextualSpacing w:val="0"/>
      </w:pPr>
      <w:r>
        <w:t>Ιστοσελίδα μαθήματος: https://eclass.uop.gr/courses/</w:t>
      </w:r>
    </w:p>
    <w:p w:rsidR="00CC7D58" w:rsidRPr="00CC7D58" w:rsidRDefault="00CC7D58" w:rsidP="00CC7D58">
      <w:pPr>
        <w:pStyle w:val="1"/>
      </w:pPr>
    </w:p>
    <w:p w:rsidR="00BB4490" w:rsidRDefault="00BA6F00">
      <w:pPr>
        <w:pStyle w:val="Heading3"/>
        <w:contextualSpacing w:val="0"/>
      </w:pPr>
      <w:r>
        <w:t>Οικονομική των Μεταφορών</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lastRenderedPageBreak/>
        <w:t>Όνομα διδάσκοντος:</w:t>
      </w:r>
    </w:p>
    <w:p w:rsidR="00BB4490" w:rsidRDefault="00BA6F00">
      <w:pPr>
        <w:pStyle w:val="1"/>
        <w:contextualSpacing w:val="0"/>
      </w:pPr>
      <w:r>
        <w:t>Ιστοσελίδα μαθήματος:</w:t>
      </w:r>
    </w:p>
    <w:p w:rsidR="00BB4490" w:rsidRDefault="00BA6F00">
      <w:pPr>
        <w:pStyle w:val="Heading4"/>
        <w:contextualSpacing w:val="0"/>
      </w:pPr>
      <w:r>
        <w:t>Στόχος μαθήματος</w:t>
      </w:r>
    </w:p>
    <w:p w:rsidR="00BB4490" w:rsidRDefault="00BA6F00">
      <w:pPr>
        <w:pStyle w:val="1"/>
        <w:contextualSpacing w:val="0"/>
      </w:pPr>
      <w:r>
        <w:t>Σκοπός του μαθήματος είναι η εξοικείωση των φοιτητών με βασικά εργαλεία ανάλυσης του  Τομέα Μεταφορών όπως αυτός εκφράζεται μέσα από τις οδικές, σιδηροδρομικές, αεροπορικές, ποτάμιες, θαλάσσιες και συνδυασμένες μεταφορές. Τα αναλυτικά αυτά εργαλεία εκπορεύονται κυρίως από το πεδίο της μικροοικονομικής. Το μάθημα επιδιώκει την ανάπτυξη πρακτικών δεξιοτήτων, αναλυτικής σκέψης και γνώσης από τους φοιτητές για τον τρόπο με τον οποίο αναλύεται η ζήτηση μεταφοράς επιβατών και εμπορευμάτων, αλλά και το κόστος των μεταφορικών υπηρεσιών, υποδομών και οχημάτων. Επίσης, ιδιαίτερη έμφαση δίνεται στο να κατανοήσουν οι φοιτητές τις τεχνικές και τις οικονομικές αρχές τιμολόγησης των μεταφορών όπως επίσης και τον ρόλο των κυβερνητικών ρυθμίσεων στον τομέα των μεταφορών.</w:t>
      </w:r>
    </w:p>
    <w:p w:rsidR="00BB4490" w:rsidRDefault="00BA6F00">
      <w:pPr>
        <w:pStyle w:val="Heading4"/>
        <w:contextualSpacing w:val="0"/>
      </w:pPr>
      <w:bookmarkStart w:id="171" w:name="_55uox4cmdejs" w:colFirst="0" w:colLast="0"/>
      <w:bookmarkEnd w:id="171"/>
      <w:r>
        <w:t>Περιεχόμενα μαθήματος</w:t>
      </w:r>
    </w:p>
    <w:p w:rsidR="00BB4490" w:rsidRDefault="00BA6F00">
      <w:pPr>
        <w:pStyle w:val="1"/>
        <w:contextualSpacing w:val="0"/>
      </w:pPr>
      <w:r>
        <w:t>Εισαγωγικές έννοιες Οικονομικής των Μεταφορών.</w:t>
      </w:r>
    </w:p>
    <w:p w:rsidR="00BB4490" w:rsidRDefault="00BA6F00">
      <w:pPr>
        <w:pStyle w:val="1"/>
        <w:contextualSpacing w:val="0"/>
      </w:pPr>
      <w:r>
        <w:t>Ανάλυση αγοράς μεταφορικών υπηρεσιών.</w:t>
      </w:r>
    </w:p>
    <w:p w:rsidR="00BB4490" w:rsidRDefault="00BA6F00">
      <w:pPr>
        <w:pStyle w:val="1"/>
        <w:contextualSpacing w:val="0"/>
      </w:pPr>
      <w:r>
        <w:t>Ανάλυση ζήτησης μεταφορικών υπηρεσιών.</w:t>
      </w:r>
    </w:p>
    <w:p w:rsidR="00BB4490" w:rsidRDefault="00BA6F00">
      <w:pPr>
        <w:pStyle w:val="1"/>
        <w:contextualSpacing w:val="0"/>
      </w:pPr>
      <w:r>
        <w:t>Ανάλυση προσφοράς μεταφορικών υπηρεσιών.</w:t>
      </w:r>
    </w:p>
    <w:p w:rsidR="00BB4490" w:rsidRDefault="00BA6F00">
      <w:pPr>
        <w:pStyle w:val="1"/>
        <w:contextualSpacing w:val="0"/>
      </w:pPr>
      <w:r>
        <w:t>Ανάλυση κόστους μεταφορικών υπηρεσιών και υποδομών.</w:t>
      </w:r>
    </w:p>
    <w:p w:rsidR="00BB4490" w:rsidRDefault="00BA6F00">
      <w:pPr>
        <w:pStyle w:val="1"/>
        <w:contextualSpacing w:val="0"/>
      </w:pPr>
      <w:r>
        <w:t>Μεταφορές – περιβάλλον και εξωτερικό κόστος.</w:t>
      </w:r>
    </w:p>
    <w:p w:rsidR="00BB4490" w:rsidRDefault="00BA6F00">
      <w:pPr>
        <w:pStyle w:val="1"/>
        <w:contextualSpacing w:val="0"/>
      </w:pPr>
      <w:r>
        <w:t>Εσωτερικοποίηση του εξωτερικού κόστους του μεταφορικού τομέα.</w:t>
      </w:r>
    </w:p>
    <w:p w:rsidR="00BB4490" w:rsidRDefault="00BA6F00">
      <w:pPr>
        <w:pStyle w:val="1"/>
        <w:contextualSpacing w:val="0"/>
      </w:pPr>
      <w:r>
        <w:t>Τιμολόγηση μεταφορικών υπηρεσιών.</w:t>
      </w:r>
    </w:p>
    <w:p w:rsidR="00BB4490" w:rsidRDefault="00BA6F00">
      <w:pPr>
        <w:pStyle w:val="1"/>
        <w:contextualSpacing w:val="0"/>
      </w:pPr>
      <w:r>
        <w:t>Συνδυασμένες μεταφορές.</w:t>
      </w:r>
    </w:p>
    <w:p w:rsidR="00BB4490" w:rsidRDefault="00BA6F00">
      <w:pPr>
        <w:pStyle w:val="1"/>
        <w:contextualSpacing w:val="0"/>
      </w:pPr>
      <w:r>
        <w:t>Μέθοδοι αξιολόγησης συγκοινωνιακών έργων.</w:t>
      </w:r>
    </w:p>
    <w:p w:rsidR="00BB4490" w:rsidRDefault="00BA6F00">
      <w:pPr>
        <w:pStyle w:val="1"/>
        <w:contextualSpacing w:val="0"/>
      </w:pPr>
      <w:r>
        <w:t>Επενδύσεις στον τομέα των μεταφορών.</w:t>
      </w:r>
    </w:p>
    <w:p w:rsidR="00BB4490" w:rsidRDefault="00BA6F00">
      <w:pPr>
        <w:pStyle w:val="1"/>
        <w:contextualSpacing w:val="0"/>
      </w:pPr>
      <w:r>
        <w:t>Ο ρόλος του κράτους στις μεταφορές.</w:t>
      </w:r>
    </w:p>
    <w:p w:rsidR="00BB4490" w:rsidRDefault="00BA6F00">
      <w:pPr>
        <w:pStyle w:val="Heading3"/>
        <w:contextualSpacing w:val="0"/>
      </w:pPr>
      <w:r>
        <w:t>Διοίκηση Έργων</w:t>
      </w:r>
    </w:p>
    <w:p w:rsidR="00BB4490" w:rsidRDefault="00BA6F00">
      <w:pPr>
        <w:pStyle w:val="1"/>
        <w:contextualSpacing w:val="0"/>
      </w:pPr>
      <w:r>
        <w:t>Κωδικός μαθήματος: ECO328</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Eξάμηνο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Θωμάς Αλεξόπουλος</w:t>
      </w:r>
    </w:p>
    <w:p w:rsidR="00BB4490" w:rsidRDefault="00BA6F00">
      <w:pPr>
        <w:pStyle w:val="1"/>
        <w:contextualSpacing w:val="0"/>
      </w:pPr>
      <w:r>
        <w:lastRenderedPageBreak/>
        <w:t>Ιστοσελίδα μαθήματος: https://eclass.uop.gr/courses/ES271/</w:t>
      </w:r>
    </w:p>
    <w:p w:rsidR="00BB4490" w:rsidRDefault="00BA6F00">
      <w:pPr>
        <w:pStyle w:val="Heading4"/>
        <w:contextualSpacing w:val="0"/>
      </w:pPr>
      <w:r>
        <w:t>Στόχος μαθήματος</w:t>
      </w:r>
    </w:p>
    <w:p w:rsidR="00BB4490" w:rsidRDefault="00BA6F00">
      <w:pPr>
        <w:pStyle w:val="1"/>
        <w:contextualSpacing w:val="0"/>
      </w:pPr>
      <w:r>
        <w:t>Ο σκοπός του μαθήματος είναι να συμβάλλει στην κατανόηση των βασικών αρχών και των εννοιών του Project Management και του τρόπου εφαρμογής τους στη διοίκηση, διαχείριση, οργάνωση και προγραμματισμό ιδιωτικών ή δημοσίων έργων και επενδύσεων. Το θεωρητικό μέρος του μαθήματος αποσκοπεί στην ανάλυση και περιγραφή των βασικών αρχών διοίκησης των έργων, καθώς επίσης στην περιγραφή των βασικών μεθοδολογιών διαχείρισης και ορθολογικού προγραμματισμού και αξιολόγησής τους. Περιγράφονται επίσης οι μεθοδολογίες και οι τρόποι σχεδιασμού, προγραμματισμού, οργάνωσης και διοίκησης έργων με ορθολογικό τρόπο, που αποβλέπουν στη μείωση του κόστους παραγωγής, της χρονικής διάρκειας εκτέλεσης και την επίτευξη μεγαλύτερης παραγωγικότητας στη διαδικασία υλοποίησης των έργων διαφόρων μορφών. Στο μέρος των ασκήσεων εφαρμόζονται οι μεθοδολογίες τις οποίες διδάχθηκαν στο θεωρητικό μέρος και να επιλύονται ασκήσεις και πραγματικά προβλήματα με χρήση ως επί το πλείστον «πραγματικών» μεγεθών, έτσι ώστε να επέρχεται εξοικείωση με την πράξη και να αποκτάται η αίσθηση των μεγεθών που χαρακτηρίζουν τα πραγματικά προβλήματα.</w:t>
      </w:r>
    </w:p>
    <w:p w:rsidR="00BB4490" w:rsidRDefault="00BA6F00">
      <w:pPr>
        <w:pStyle w:val="Heading4"/>
        <w:contextualSpacing w:val="0"/>
      </w:pPr>
      <w:bookmarkStart w:id="172" w:name="_4jezcdeqd6ur" w:colFirst="0" w:colLast="0"/>
      <w:bookmarkEnd w:id="172"/>
      <w:r>
        <w:t>Περιεχόμενα μαθήματος</w:t>
      </w:r>
    </w:p>
    <w:p w:rsidR="00BB4490" w:rsidRDefault="00BA6F00">
      <w:pPr>
        <w:pStyle w:val="1"/>
        <w:contextualSpacing w:val="0"/>
      </w:pPr>
      <w:r>
        <w:t>Εισαγωγή στη διοίκηση των έργων, η ηγεσία και η καθοδήγηση στις επιχειρήσεις</w:t>
      </w:r>
    </w:p>
    <w:p w:rsidR="00BB4490" w:rsidRDefault="00BA6F00">
      <w:pPr>
        <w:pStyle w:val="1"/>
        <w:contextualSpacing w:val="0"/>
      </w:pPr>
      <w:r>
        <w:t>και τα έργα, απόδοση, υποκίνηση, κίνητρα και αμοιβές εργαζομένων, το «πρόβλημα»</w:t>
      </w:r>
    </w:p>
    <w:p w:rsidR="00BB4490" w:rsidRDefault="00BA6F00">
      <w:pPr>
        <w:pStyle w:val="1"/>
        <w:contextualSpacing w:val="0"/>
      </w:pPr>
      <w:r>
        <w:t>του καθορισμού των αμοιβών της εργασίας στις επιχειρήσεις, επιλογή, μεταβολές και</w:t>
      </w:r>
    </w:p>
    <w:p w:rsidR="00BB4490" w:rsidRDefault="00BA6F00">
      <w:pPr>
        <w:pStyle w:val="1"/>
        <w:contextualSpacing w:val="0"/>
      </w:pPr>
      <w:r>
        <w:t>αξιολόγηση του προσωπικού.</w:t>
      </w:r>
    </w:p>
    <w:p w:rsidR="00BB4490" w:rsidRDefault="00BA6F00">
      <w:pPr>
        <w:pStyle w:val="1"/>
        <w:contextualSpacing w:val="0"/>
      </w:pPr>
      <w:r>
        <w:t>Εισαγωγή στη θεωρία των μαθηματικών χρηματοδότησης, ανάλυση βασικών εννοιών, Ανάλυση χρηματοδότησης συγχρηματοδοτούμενων έργων</w:t>
      </w:r>
    </w:p>
    <w:p w:rsidR="00BB4490" w:rsidRDefault="00BA6F00">
      <w:pPr>
        <w:pStyle w:val="1"/>
        <w:contextualSpacing w:val="0"/>
      </w:pPr>
      <w:r>
        <w:t>Οι επενδύσεις στις επιχειρήσεις και τις κατασκευαστικές εταιρείες, ανάλυση των μεθόδων αξιολόγησης, ανάλυση του «Νεκρού σημείου» ενός έργου ή μιας επιχείρησης.</w:t>
      </w:r>
    </w:p>
    <w:p w:rsidR="00BB4490" w:rsidRDefault="00BA6F00">
      <w:pPr>
        <w:pStyle w:val="1"/>
        <w:contextualSpacing w:val="0"/>
      </w:pPr>
      <w:r>
        <w:t>Μέθοδος Καθαρής Παρούσας Αξίας, Μέθοδος εσωτερικού επιτοκίου αποδοτικότητας, ο λόγος οφέλους / κόστος.</w:t>
      </w:r>
    </w:p>
    <w:p w:rsidR="00BB4490" w:rsidRDefault="00BA6F00">
      <w:pPr>
        <w:pStyle w:val="1"/>
        <w:contextualSpacing w:val="0"/>
      </w:pPr>
      <w:r>
        <w:t>Εισαγωγή στον προγραμματισμό κατασκευής των έργων: Το διάγραμμα Gantt, η καμπύλη S, οι γραμμές ισορροπίας, η δικτυωτή ανάλυση CPM και PERT.</w:t>
      </w:r>
    </w:p>
    <w:p w:rsidR="00BB4490" w:rsidRDefault="00BA6F00">
      <w:pPr>
        <w:pStyle w:val="1"/>
        <w:contextualSpacing w:val="0"/>
      </w:pPr>
      <w:r>
        <w:lastRenderedPageBreak/>
        <w:t>Ανοχές στο διάγραμμα CPM και PERT, έλεγχος της πορείας ενός έργου με τη βοήθεια του δικτυωτού διαγράμματος, αλλοιωμένο και αναλλοίωτο διάγραμμα.</w:t>
      </w:r>
    </w:p>
    <w:p w:rsidR="00BB4490" w:rsidRDefault="00BA6F00">
      <w:pPr>
        <w:pStyle w:val="1"/>
        <w:contextualSpacing w:val="0"/>
      </w:pPr>
      <w:r>
        <w:t>Εισαγωγή στην Επιχειρησιακή Έρευνα, επίλυση προβλημάτων βελτιστοποίησης, γραμμικός προγραμματισμός, η μέθοδος Simplex.</w:t>
      </w:r>
    </w:p>
    <w:p w:rsidR="00BB4490" w:rsidRDefault="00BA6F00">
      <w:pPr>
        <w:pStyle w:val="1"/>
        <w:contextualSpacing w:val="0"/>
      </w:pPr>
      <w:r>
        <w:t>Το πρόβλημα της μεταφοράς, το πρόβλημα των αναθέσεων.</w:t>
      </w:r>
    </w:p>
    <w:p w:rsidR="00BB4490" w:rsidRDefault="00BA6F00">
      <w:pPr>
        <w:pStyle w:val="Heading3"/>
        <w:contextualSpacing w:val="0"/>
      </w:pPr>
      <w:r>
        <w:t>Ειδικά Θέματα Βιομηχανικής Οργάνωσης</w:t>
      </w:r>
    </w:p>
    <w:p w:rsidR="00BB4490" w:rsidRDefault="00BA6F00">
      <w:pPr>
        <w:pStyle w:val="1"/>
        <w:contextualSpacing w:val="0"/>
      </w:pPr>
      <w:r>
        <w:t>Κωδικός μαθήματος: ECO039</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Κρίνα Γρίβα</w:t>
      </w:r>
    </w:p>
    <w:p w:rsidR="00BB4490" w:rsidRDefault="00BA6F00">
      <w:pPr>
        <w:pStyle w:val="1"/>
        <w:contextualSpacing w:val="0"/>
      </w:pPr>
      <w:r>
        <w:t>Ιστοσελίδα μαθήματος:  eclass.uop.gr/courses/ES253</w:t>
      </w:r>
    </w:p>
    <w:p w:rsidR="00BB4490" w:rsidRDefault="00BA6F00">
      <w:pPr>
        <w:pStyle w:val="Heading4"/>
        <w:contextualSpacing w:val="0"/>
      </w:pPr>
      <w:r>
        <w:t>Στόχος μαθήματος</w:t>
      </w:r>
    </w:p>
    <w:p w:rsidR="00BB4490" w:rsidRDefault="00BA6F00">
      <w:pPr>
        <w:pStyle w:val="1"/>
        <w:spacing w:after="200"/>
        <w:contextualSpacing w:val="0"/>
      </w:pPr>
      <w:r>
        <w:t>Στο μάθημα αυτό επεκτείνουμε τα βασικά εργαλεία ανάλυσης ολιγοπωλιακών αγορών με στρατηγικούς παίκτες. Επιπλέον εξετάζουμε επιμέρους θέματα της βιομηχανικής οργάνωσης που καταδεικνύουν τις στρατηγικές που χρησιμοποιούν οι επιχειρήσεις για να μειώσουν τον ανταγωνισμό στον κλάδο που δραστηριοποιούνται και να κερδίσουν μερίδιο αγοράς και κέρδη. Ταυτόχρονα εξετάζουμε κάποια από τα εργαλεία της επιτροπής ανταγωνισμού και των ρυθμιστικών αρχών στην προσπάθειά τους να τονώσουν την εύρυθμη λειτουργία και τον ανταγωνισμό των αγορών.</w:t>
      </w:r>
    </w:p>
    <w:p w:rsidR="00BB4490" w:rsidRDefault="00BA6F00">
      <w:pPr>
        <w:pStyle w:val="Heading4"/>
        <w:contextualSpacing w:val="0"/>
      </w:pPr>
      <w:bookmarkStart w:id="173" w:name="_h9p22p6h9708" w:colFirst="0" w:colLast="0"/>
      <w:bookmarkEnd w:id="173"/>
      <w:r>
        <w:t>Περιεχόμενα μαθήματος</w:t>
      </w:r>
    </w:p>
    <w:p w:rsidR="00BB4490" w:rsidRDefault="00BA6F00">
      <w:pPr>
        <w:pStyle w:val="1"/>
        <w:contextualSpacing w:val="0"/>
      </w:pPr>
      <w:r>
        <w:t>Εισαγωγή και εξάσκηση στα βασικά εργαλεία ανάλυσης ολιγοπωλιακών αγορών</w:t>
      </w:r>
    </w:p>
    <w:p w:rsidR="00BB4490" w:rsidRDefault="00BA6F00">
      <w:pPr>
        <w:pStyle w:val="1"/>
        <w:contextualSpacing w:val="0"/>
      </w:pPr>
      <w:r>
        <w:t>Συγχωνεύσεις</w:t>
      </w:r>
    </w:p>
    <w:p w:rsidR="00BB4490" w:rsidRDefault="00BA6F00">
      <w:pPr>
        <w:pStyle w:val="1"/>
        <w:contextualSpacing w:val="0"/>
      </w:pPr>
      <w:r>
        <w:t>Bundling</w:t>
      </w:r>
    </w:p>
    <w:p w:rsidR="00BB4490" w:rsidRDefault="00BA6F00">
      <w:pPr>
        <w:pStyle w:val="1"/>
        <w:contextualSpacing w:val="0"/>
      </w:pPr>
      <w:r>
        <w:t>Επιδράσεις δικτύου</w:t>
      </w:r>
    </w:p>
    <w:p w:rsidR="00BB4490" w:rsidRDefault="00BA6F00">
      <w:pPr>
        <w:pStyle w:val="1"/>
        <w:contextualSpacing w:val="0"/>
      </w:pPr>
      <w:r>
        <w:t>Έρευνα και ανάπτυξη</w:t>
      </w:r>
    </w:p>
    <w:p w:rsidR="00BB4490" w:rsidRDefault="00BA6F00">
      <w:pPr>
        <w:pStyle w:val="1"/>
        <w:contextualSpacing w:val="0"/>
      </w:pPr>
      <w:r>
        <w:t>Διαφήμιση</w:t>
      </w:r>
    </w:p>
    <w:p w:rsidR="00BB4490" w:rsidRDefault="00BA6F00">
      <w:pPr>
        <w:pStyle w:val="1"/>
        <w:contextualSpacing w:val="0"/>
      </w:pPr>
      <w:r>
        <w:t>Θέματα επιτροπής ανταγωνισμού και ρυθμιστικών αρχών</w:t>
      </w:r>
    </w:p>
    <w:p w:rsidR="00BB4490" w:rsidRDefault="00BA6F00">
      <w:pPr>
        <w:pStyle w:val="Heading3"/>
        <w:contextualSpacing w:val="0"/>
      </w:pPr>
      <w:r>
        <w:t>Στρατηγικό Μάνατζμεντ</w:t>
      </w:r>
    </w:p>
    <w:p w:rsidR="00BB4490" w:rsidRDefault="00BA6F00">
      <w:pPr>
        <w:pStyle w:val="1"/>
        <w:contextualSpacing w:val="0"/>
      </w:pPr>
      <w:r>
        <w:t>Κωδικός μαθήματος: ECO404</w:t>
      </w:r>
    </w:p>
    <w:p w:rsidR="00BB4490" w:rsidRDefault="00BA6F00">
      <w:pPr>
        <w:pStyle w:val="1"/>
        <w:contextualSpacing w:val="0"/>
      </w:pPr>
      <w:r>
        <w:lastRenderedPageBreak/>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Ζαχαρίας Δερμάτης</w:t>
      </w:r>
    </w:p>
    <w:p w:rsidR="00BB4490" w:rsidRDefault="00BA6F00">
      <w:pPr>
        <w:pStyle w:val="1"/>
        <w:contextualSpacing w:val="0"/>
      </w:pPr>
      <w:r>
        <w:t>Ιστοσελίδα μαθήματος: https://eclass.uop.gr/courses/ES266</w:t>
      </w:r>
    </w:p>
    <w:p w:rsidR="00BB4490" w:rsidRDefault="00BA6F00">
      <w:pPr>
        <w:pStyle w:val="Heading4"/>
        <w:contextualSpacing w:val="0"/>
      </w:pPr>
      <w:r>
        <w:t>Στόχος μαθήματος</w:t>
      </w:r>
    </w:p>
    <w:p w:rsidR="00BB4490" w:rsidRDefault="00BA6F00">
      <w:pPr>
        <w:pStyle w:val="1"/>
        <w:contextualSpacing w:val="0"/>
      </w:pPr>
      <w:r>
        <w:t>Ο στόχος του μαθήματος είναι να γίνουν κατανοητές σε τοπικό, διεθνές και παγκόσμιο περιβάλλον, οι στρατηγικές &amp; πολιτικές της βιομηχανίας. Επίσης να δημιουργήσει την ικανότητα ανάπτυξης και εφαρμογής καινοτόμων στρατηγικών καθώς και να προωθήσει την κοινή λογική και την φαντασία σε σχέση με τις πολιτικές και την πρακτική.</w:t>
      </w:r>
    </w:p>
    <w:p w:rsidR="00BB4490" w:rsidRDefault="00BA6F00">
      <w:pPr>
        <w:pStyle w:val="1"/>
        <w:contextualSpacing w:val="0"/>
      </w:pPr>
      <w:r>
        <w:t>Παράλληλα με τις Στρατηγικές, το μάθημα έχει ως σκοπό να βοηθήσει τον φοιτητή να εξελιχθεί ως διοικητικό στέλεχος στη σύγχρονη βιομηχανία. Βοηθά επίσης τον φοιτητή να ενσωματωθεί στην ομάδα του και να εξελιχθεί σαν ένας ηγέτης έτοιμος να ανταπεξέλθει στις προκλήσεις της χιλιετίας.</w:t>
      </w:r>
    </w:p>
    <w:p w:rsidR="00BB4490" w:rsidRDefault="00BA6F00">
      <w:pPr>
        <w:pStyle w:val="Heading4"/>
        <w:contextualSpacing w:val="0"/>
      </w:pPr>
      <w:bookmarkStart w:id="174" w:name="_96sxo7up71br" w:colFirst="0" w:colLast="0"/>
      <w:bookmarkEnd w:id="174"/>
      <w:r>
        <w:t>Περιεχόμενα μαθήματος</w:t>
      </w:r>
    </w:p>
    <w:p w:rsidR="00BB4490" w:rsidRDefault="00BA6F00">
      <w:pPr>
        <w:pStyle w:val="1"/>
        <w:contextualSpacing w:val="0"/>
      </w:pPr>
      <w:r>
        <w:t>Τι είναι Στρατηγική</w:t>
      </w:r>
    </w:p>
    <w:p w:rsidR="00BB4490" w:rsidRDefault="00BA6F00">
      <w:pPr>
        <w:pStyle w:val="1"/>
        <w:contextualSpacing w:val="0"/>
      </w:pPr>
      <w:r>
        <w:t>Η Διοικητική Διαδικασία του Σχεδιασμού και Υλοποίησης της Στρατηγικής</w:t>
      </w:r>
    </w:p>
    <w:p w:rsidR="00BB4490" w:rsidRDefault="00BA6F00">
      <w:pPr>
        <w:pStyle w:val="1"/>
        <w:contextualSpacing w:val="0"/>
      </w:pPr>
      <w:r>
        <w:t>Αξιολόγηση του Εξωτερικού Περιβάλλοντος μιας Εταιρείας</w:t>
      </w:r>
    </w:p>
    <w:p w:rsidR="00BB4490" w:rsidRDefault="00BA6F00">
      <w:pPr>
        <w:pStyle w:val="1"/>
        <w:contextualSpacing w:val="0"/>
      </w:pPr>
      <w:r>
        <w:t>Αξιολόγηση των πόρων και της ανταγωνιστικής θέσης της εταιρείας</w:t>
      </w:r>
    </w:p>
    <w:p w:rsidR="00BB4490" w:rsidRDefault="00BA6F00">
      <w:pPr>
        <w:pStyle w:val="1"/>
        <w:contextualSpacing w:val="0"/>
      </w:pPr>
      <w:r>
        <w:t>Οι Πέντε Γενικές Ανταγωνιστικές Στρατηγικές</w:t>
      </w:r>
    </w:p>
    <w:p w:rsidR="00BB4490" w:rsidRDefault="00BA6F00">
      <w:pPr>
        <w:pStyle w:val="1"/>
        <w:contextualSpacing w:val="0"/>
      </w:pPr>
      <w:r>
        <w:t>Συμπληρώνοντας την Επιλεχθείσα Ανταγωνιστική Στρατηγική</w:t>
      </w:r>
    </w:p>
    <w:p w:rsidR="00BB4490" w:rsidRDefault="00BA6F00">
      <w:pPr>
        <w:pStyle w:val="1"/>
        <w:contextualSpacing w:val="0"/>
      </w:pPr>
      <w:r>
        <w:t>Προσαρμογή της στρατηγικής στις συγκεκριμένες συνθήκες που επικρατούν τόσο στον κλάδο όσο και στο εσωτερικό της εταιρείας</w:t>
      </w:r>
    </w:p>
    <w:p w:rsidR="00BB4490" w:rsidRDefault="00BA6F00">
      <w:pPr>
        <w:pStyle w:val="1"/>
        <w:contextualSpacing w:val="0"/>
      </w:pPr>
      <w:r>
        <w:t>Στρατηγικές για τη διοίκηση ενός ομίλου επιχειρήσεων</w:t>
      </w:r>
    </w:p>
    <w:p w:rsidR="00BB4490" w:rsidRDefault="00BA6F00">
      <w:pPr>
        <w:pStyle w:val="Heading3"/>
        <w:contextualSpacing w:val="0"/>
      </w:pPr>
      <w:r>
        <w:t>Ειδικά Θέματα Μικροοικονομικής Θεωρίας</w:t>
      </w:r>
    </w:p>
    <w:p w:rsidR="00BB4490" w:rsidRDefault="00BA6F00">
      <w:pPr>
        <w:pStyle w:val="1"/>
        <w:contextualSpacing w:val="0"/>
      </w:pPr>
      <w:r>
        <w:t>Κωδικός μαθήματος: ECO335</w:t>
      </w:r>
    </w:p>
    <w:p w:rsidR="00BB4490" w:rsidRDefault="00BA6F00">
      <w:pPr>
        <w:pStyle w:val="1"/>
        <w:contextualSpacing w:val="0"/>
      </w:pPr>
      <w:r>
        <w:t>Τύπος μαθήματος: Κατεύθυνσης Κ1</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7o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Κρίνα Γρίβα</w:t>
      </w:r>
    </w:p>
    <w:p w:rsidR="00BB4490" w:rsidRDefault="00BA6F00">
      <w:pPr>
        <w:pStyle w:val="1"/>
        <w:contextualSpacing w:val="0"/>
      </w:pPr>
      <w:r>
        <w:t>Ιστοσελίδα μαθήματος: https://eclass.uop.gr/courses/ES257</w:t>
      </w:r>
    </w:p>
    <w:p w:rsidR="00BB4490" w:rsidRDefault="00BA6F00">
      <w:pPr>
        <w:pStyle w:val="Heading4"/>
        <w:contextualSpacing w:val="0"/>
      </w:pPr>
      <w:r>
        <w:lastRenderedPageBreak/>
        <w:t>Στόχος μαθήματος</w:t>
      </w:r>
    </w:p>
    <w:p w:rsidR="00BB4490" w:rsidRDefault="00BA6F00">
      <w:pPr>
        <w:pStyle w:val="1"/>
        <w:contextualSpacing w:val="0"/>
      </w:pPr>
      <w:r>
        <w:t>Το μάθημα εμβαθύνει στη Μικροοικονομική θεωρία αναλύοντας τα εργαλεία της Γενικής Ισορροπίας αλλά και τις αποτυχίες της αγοράς. Παρουσιάζονται τα προβλήματα που προκύπτουν εξαιτίας των εξωτερικών επιπτώσεων και των δημόσιων αγαθών και δίνεται ιδιαίτερη βαρύτητα σε θέματα πληροφόρησης (αβεβαιότητα και ελλιπής πληροφόρηση) με τη βοήθεια της θεωρίας παιγνίων. Στόχος του μαθήματος είναι οι φοιτητές να αποκτήσουν μια σφαιρική γνώση για τη λειτουργία των αγορών, για τα προβλήματα που προκύπτουν, καθώς και για τις λύσεις που προτείνονται.</w:t>
      </w:r>
    </w:p>
    <w:p w:rsidR="00BB4490" w:rsidRDefault="00BA6F00">
      <w:pPr>
        <w:pStyle w:val="Heading4"/>
        <w:contextualSpacing w:val="0"/>
      </w:pPr>
      <w:bookmarkStart w:id="175" w:name="_j8asgkvjvrj9" w:colFirst="0" w:colLast="0"/>
      <w:bookmarkEnd w:id="175"/>
      <w:r>
        <w:t>Περιεχόμενα μαθήματος</w:t>
      </w:r>
    </w:p>
    <w:p w:rsidR="00BB4490" w:rsidRDefault="00BA6F00">
      <w:pPr>
        <w:pStyle w:val="1"/>
        <w:contextualSpacing w:val="0"/>
      </w:pPr>
      <w:r>
        <w:t>Εισαγωγή στη Γενική Ισορροπία</w:t>
      </w:r>
    </w:p>
    <w:p w:rsidR="00BB4490" w:rsidRDefault="00BA6F00">
      <w:pPr>
        <w:pStyle w:val="1"/>
        <w:contextualSpacing w:val="0"/>
      </w:pPr>
      <w:r>
        <w:t>Ανταλλαγή</w:t>
      </w:r>
    </w:p>
    <w:p w:rsidR="00BB4490" w:rsidRDefault="00BA6F00">
      <w:pPr>
        <w:pStyle w:val="1"/>
        <w:contextualSpacing w:val="0"/>
      </w:pPr>
      <w:r>
        <w:t>Θεωρήματα Ευημερίας</w:t>
      </w:r>
    </w:p>
    <w:p w:rsidR="00BB4490" w:rsidRDefault="00BA6F00">
      <w:pPr>
        <w:pStyle w:val="1"/>
        <w:contextualSpacing w:val="0"/>
      </w:pPr>
      <w:r>
        <w:t>Παραγωγή</w:t>
      </w:r>
    </w:p>
    <w:p w:rsidR="00BB4490" w:rsidRDefault="00BA6F00">
      <w:pPr>
        <w:pStyle w:val="1"/>
        <w:contextualSpacing w:val="0"/>
      </w:pPr>
      <w:r>
        <w:t>Ευημερία</w:t>
      </w:r>
    </w:p>
    <w:p w:rsidR="00BB4490" w:rsidRDefault="00BA6F00">
      <w:pPr>
        <w:pStyle w:val="1"/>
        <w:contextualSpacing w:val="0"/>
      </w:pPr>
      <w:r>
        <w:t>Εξωτερικές επιδράσεις</w:t>
      </w:r>
    </w:p>
    <w:p w:rsidR="00BB4490" w:rsidRDefault="00BA6F00">
      <w:pPr>
        <w:pStyle w:val="1"/>
        <w:contextualSpacing w:val="0"/>
      </w:pPr>
      <w:r>
        <w:t>Δημόσια αγαθά</w:t>
      </w:r>
    </w:p>
    <w:p w:rsidR="00BB4490" w:rsidRDefault="00BA6F00">
      <w:pPr>
        <w:pStyle w:val="1"/>
        <w:contextualSpacing w:val="0"/>
      </w:pPr>
      <w:r>
        <w:t>Θέματα πληροφόρησης</w:t>
      </w:r>
    </w:p>
    <w:p w:rsidR="00BB4490" w:rsidRDefault="00BA6F00">
      <w:pPr>
        <w:pStyle w:val="Heading3"/>
        <w:contextualSpacing w:val="0"/>
      </w:pPr>
      <w:r>
        <w:t>Περιφερειακή και Αστική Οικονομική</w:t>
      </w:r>
    </w:p>
    <w:p w:rsidR="00BB4490" w:rsidRDefault="00BA6F00">
      <w:pPr>
        <w:pStyle w:val="1"/>
        <w:contextualSpacing w:val="0"/>
        <w:rPr>
          <w:color w:val="000000"/>
        </w:rPr>
      </w:pPr>
      <w:r>
        <w:t xml:space="preserve">Κωδικός μαθήματος:  </w:t>
      </w:r>
      <w:r>
        <w:rPr>
          <w:color w:val="000000"/>
        </w:rPr>
        <w:t>ECO402</w:t>
      </w:r>
    </w:p>
    <w:p w:rsidR="00BB4490" w:rsidRDefault="00BA6F00">
      <w:pPr>
        <w:pStyle w:val="1"/>
        <w:contextualSpacing w:val="0"/>
      </w:pPr>
      <w:r>
        <w:t>Τύπος μαθήματος: Κατεύθυνσης Κ1</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7o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Γεώργιος Φωτόπουλος</w:t>
      </w:r>
    </w:p>
    <w:p w:rsidR="00BB4490" w:rsidRDefault="00BA6F00">
      <w:pPr>
        <w:pStyle w:val="1"/>
        <w:contextualSpacing w:val="0"/>
        <w:rPr>
          <w:color w:val="002060"/>
        </w:rPr>
      </w:pPr>
      <w:r>
        <w:t xml:space="preserve">Ιστοσελίδα μαθήματος: </w:t>
      </w:r>
      <w:r>
        <w:rPr>
          <w:color w:val="002060"/>
        </w:rPr>
        <w:t>https://eclass.uop.gr/courses/ES131/</w:t>
      </w:r>
    </w:p>
    <w:p w:rsidR="00BB4490" w:rsidRDefault="00BA6F00">
      <w:pPr>
        <w:pStyle w:val="Heading4"/>
        <w:contextualSpacing w:val="0"/>
      </w:pPr>
      <w:r>
        <w:t>Στόχος μαθήματος</w:t>
      </w:r>
    </w:p>
    <w:p w:rsidR="00BB4490" w:rsidRDefault="00BA6F00">
      <w:pPr>
        <w:pStyle w:val="1"/>
        <w:contextualSpacing w:val="0"/>
      </w:pPr>
      <w:r>
        <w:t xml:space="preserve">Στόχος του μαθήματος είναι οι φοιτητές να κατανοήσουν την επίδραση του χώρου στην οικονομική ανάλυση ξεκινώντας από τα υποδείγματα χωροθέτησης των επιχειρήσεων και νοικοκυριών και το ανταγωνισμό των χρήσεων γης και τη διαμόρφωση των τιμών στο πλαίσιο του αστικού οικονομικού περιβάλλοντος και προχωρώντας σε θέματα που έχουν να κάνουν με την οικονομική μεγέθυνση των περιφερειών με υποδείγματα σύγκλισης  των περιφερειακών οικονομιών (όπως το νεοκλασικό) και απόκλισης (όπως αυτό της σωρευτικής αιτιότητας), </w:t>
      </w:r>
      <w:r>
        <w:lastRenderedPageBreak/>
        <w:t>τον ρόλο  του περιφερειακού εμπορίου, των περιφερειακών εξειδικεύσεων, των παραγωγικών διασυνδέσεων και των πολλαπλασιαστικών αναπτυξιακών επιδράσεων, την λειτουργία των περιφερειακών και των διαπεριφερειακών αγορών εργασίας και μεθοδολογίες ανάλυσης περιφερειακών δεδομένων.</w:t>
      </w:r>
    </w:p>
    <w:p w:rsidR="00BB4490" w:rsidRDefault="00BA6F00">
      <w:pPr>
        <w:pStyle w:val="Heading4"/>
        <w:contextualSpacing w:val="0"/>
      </w:pPr>
      <w:bookmarkStart w:id="176" w:name="_tzglq9u8dj7n" w:colFirst="0" w:colLast="0"/>
      <w:bookmarkEnd w:id="176"/>
      <w:r>
        <w:t>Περιεχόμενα μαθήματος</w:t>
      </w:r>
    </w:p>
    <w:p w:rsidR="00BB4490" w:rsidRDefault="00BA6F00">
      <w:pPr>
        <w:pStyle w:val="1"/>
        <w:contextualSpacing w:val="0"/>
      </w:pPr>
      <w:r>
        <w:t>Θεωρίες χωροθέτησης επιχειρήσεων και νοικοκυριών</w:t>
      </w:r>
    </w:p>
    <w:p w:rsidR="00BB4490" w:rsidRDefault="00BA6F00">
      <w:pPr>
        <w:pStyle w:val="1"/>
        <w:contextualSpacing w:val="0"/>
      </w:pPr>
      <w:r>
        <w:t>Ανάλυση μονοπωλιακής δύναμης και ανταγωνισμού στο χώρο</w:t>
      </w:r>
    </w:p>
    <w:p w:rsidR="00BB4490" w:rsidRDefault="00BA6F00">
      <w:pPr>
        <w:pStyle w:val="1"/>
        <w:contextualSpacing w:val="0"/>
      </w:pPr>
      <w:r>
        <w:t>Οικονομίες συγκέντρωσης και συστάδες επιχειρήσεων και ανθρώπων</w:t>
      </w:r>
    </w:p>
    <w:p w:rsidR="00BB4490" w:rsidRDefault="00BA6F00">
      <w:pPr>
        <w:pStyle w:val="1"/>
        <w:contextualSpacing w:val="0"/>
      </w:pPr>
      <w:r>
        <w:t>Αστικές ιεραρχίες και η θεωρία της κεντρικής θέση;</w:t>
      </w:r>
    </w:p>
    <w:p w:rsidR="00BB4490" w:rsidRDefault="00BA6F00">
      <w:pPr>
        <w:pStyle w:val="1"/>
        <w:contextualSpacing w:val="0"/>
      </w:pPr>
      <w:r>
        <w:t>Η χωρική διάρθρωση της οικονομίας των αστικών κέντρων.</w:t>
      </w:r>
    </w:p>
    <w:p w:rsidR="00BB4490" w:rsidRDefault="00BA6F00">
      <w:pPr>
        <w:pStyle w:val="1"/>
        <w:contextualSpacing w:val="0"/>
      </w:pPr>
      <w:r>
        <w:t>Περιφερειακή εξειδίκευση, εμπόριο, παραγωγικές διασυνδέσεις και πολλαπλασιαστικές επιδράσεις</w:t>
      </w:r>
    </w:p>
    <w:p w:rsidR="00BB4490" w:rsidRDefault="00BA6F00">
      <w:pPr>
        <w:pStyle w:val="1"/>
        <w:contextualSpacing w:val="0"/>
      </w:pPr>
      <w:r>
        <w:t>Σωρευτική αιτιότητα</w:t>
      </w:r>
    </w:p>
    <w:p w:rsidR="00BB4490" w:rsidRDefault="00BA6F00">
      <w:pPr>
        <w:pStyle w:val="1"/>
        <w:contextualSpacing w:val="0"/>
      </w:pPr>
      <w:r>
        <w:t>Νεοκλασικά υποδείγματα οικονομικής μεγέθυνσης και περιφερειακή σύγκλιση</w:t>
      </w:r>
    </w:p>
    <w:p w:rsidR="00BB4490" w:rsidRDefault="00BA6F00">
      <w:pPr>
        <w:pStyle w:val="1"/>
        <w:contextualSpacing w:val="0"/>
      </w:pPr>
      <w:r>
        <w:t>Περιφερειακή και διαπεριφερειακή λειτουργία της αγοράς εργασίας</w:t>
      </w:r>
    </w:p>
    <w:p w:rsidR="00BB4490" w:rsidRDefault="00BA6F00">
      <w:pPr>
        <w:pStyle w:val="1"/>
        <w:contextualSpacing w:val="0"/>
      </w:pPr>
      <w:r>
        <w:t>Υποδείγματα βαρύτητας</w:t>
      </w:r>
    </w:p>
    <w:p w:rsidR="00BB4490" w:rsidRDefault="00BA6F00">
      <w:pPr>
        <w:pStyle w:val="1"/>
        <w:contextualSpacing w:val="0"/>
      </w:pPr>
      <w:r>
        <w:t>Ανάλυση απόκλισης-συμμετοχής</w:t>
      </w:r>
    </w:p>
    <w:p w:rsidR="00BB4490" w:rsidRDefault="00BA6F00">
      <w:pPr>
        <w:pStyle w:val="Heading3"/>
        <w:contextualSpacing w:val="0"/>
      </w:pPr>
      <w:r>
        <w:t xml:space="preserve">Διαχείριση </w:t>
      </w:r>
      <w:r w:rsidR="00862422">
        <w:t xml:space="preserve">Τραπεζικών </w:t>
      </w:r>
      <w:r>
        <w:t>Κινδύνων</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Κ2</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7o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Αγγελίδης Τιμόθεος</w:t>
      </w:r>
    </w:p>
    <w:p w:rsidR="00BB4490" w:rsidRDefault="00BA6F00">
      <w:pPr>
        <w:pStyle w:val="1"/>
        <w:contextualSpacing w:val="0"/>
      </w:pPr>
      <w:r>
        <w:t>Ιστοσελίδα μαθήματος:</w:t>
      </w:r>
      <w:r w:rsidR="0099598D" w:rsidRPr="0099598D">
        <w:rPr>
          <w:color w:val="002060"/>
        </w:rPr>
        <w:t xml:space="preserve"> </w:t>
      </w:r>
      <w:r w:rsidR="0099598D">
        <w:rPr>
          <w:color w:val="002060"/>
        </w:rPr>
        <w:t>https://eclass.uop.gr</w:t>
      </w:r>
    </w:p>
    <w:p w:rsidR="00BB4490" w:rsidRDefault="00BA6F00">
      <w:pPr>
        <w:pStyle w:val="Heading4"/>
        <w:contextualSpacing w:val="0"/>
      </w:pPr>
      <w:r>
        <w:t>Στόχος μαθήματος</w:t>
      </w:r>
    </w:p>
    <w:p w:rsidR="00BB4490" w:rsidRDefault="00BA6F00">
      <w:pPr>
        <w:pStyle w:val="1"/>
        <w:contextualSpacing w:val="0"/>
      </w:pPr>
      <w:r>
        <w:t>Το μάθημα αυτό αποτελεί συνέχεια του μαθήματος Τραπεζική Οικονομική και εισάγει τους φοιτητές στην έννοια της διαχείρισης των τραπεζικών κινδύνων. Συγκεκριμένα αναλύονται οι έννοιες του πιστωτικού κινδύνου, της ρευστότητας, της χώρας, της αγοράς και ο λειτουργικός κίνδυνος. Επίσης παρουσιάζει την έννοια της κεφαλαιακής επάρκειας των τραπεζών μέσω των κανονιστικών οδηγιών της Βασιλείας. Στόχος του μαθήματος είναι η κατανόηση της πολυπλοκότητας των λειτουργιών των πιστωτικών ιδρυμάτων και των διαδικασιών διαχείρισης των κινδύνων που αντιμετωπίζουν.</w:t>
      </w:r>
    </w:p>
    <w:p w:rsidR="00BB4490" w:rsidRDefault="00BA6F00">
      <w:pPr>
        <w:pStyle w:val="Heading4"/>
        <w:contextualSpacing w:val="0"/>
      </w:pPr>
      <w:bookmarkStart w:id="177" w:name="_dzf6giewcfxp" w:colFirst="0" w:colLast="0"/>
      <w:bookmarkEnd w:id="177"/>
      <w:r>
        <w:lastRenderedPageBreak/>
        <w:t>Περιεχόμενα μαθήματος</w:t>
      </w:r>
    </w:p>
    <w:p w:rsidR="00BB4490" w:rsidRDefault="00BA6F00">
      <w:pPr>
        <w:pStyle w:val="1"/>
        <w:contextualSpacing w:val="0"/>
      </w:pPr>
      <w:r>
        <w:t>Πιστωτικός κίνδυνος</w:t>
      </w:r>
    </w:p>
    <w:p w:rsidR="00BB4490" w:rsidRDefault="00BA6F00">
      <w:pPr>
        <w:pStyle w:val="1"/>
        <w:contextualSpacing w:val="0"/>
      </w:pPr>
      <w:r>
        <w:t>Κίνδυνος ρευστότητας</w:t>
      </w:r>
    </w:p>
    <w:p w:rsidR="00BB4490" w:rsidRDefault="00BA6F00">
      <w:pPr>
        <w:pStyle w:val="1"/>
        <w:contextualSpacing w:val="0"/>
      </w:pPr>
      <w:r>
        <w:t>Κίνδυνος χώρας</w:t>
      </w:r>
    </w:p>
    <w:p w:rsidR="00BB4490" w:rsidRDefault="00BA6F00">
      <w:pPr>
        <w:pStyle w:val="1"/>
        <w:contextualSpacing w:val="0"/>
      </w:pPr>
      <w:r>
        <w:t>Κίνδυνος αγοράς</w:t>
      </w:r>
    </w:p>
    <w:p w:rsidR="00BB4490" w:rsidRDefault="00BA6F00">
      <w:pPr>
        <w:pStyle w:val="1"/>
        <w:contextualSpacing w:val="0"/>
      </w:pPr>
      <w:r>
        <w:t>Λειτουργικός κίνδυνος</w:t>
      </w:r>
    </w:p>
    <w:p w:rsidR="00BB4490" w:rsidRDefault="00BA6F00">
      <w:pPr>
        <w:pStyle w:val="1"/>
        <w:contextualSpacing w:val="0"/>
      </w:pPr>
      <w:r>
        <w:t>Κεφαλαιακή επάρκεια</w:t>
      </w:r>
    </w:p>
    <w:p w:rsidR="00BB4490" w:rsidRDefault="00BA6F00">
      <w:pPr>
        <w:pStyle w:val="Heading3"/>
        <w:contextualSpacing w:val="0"/>
      </w:pPr>
      <w:bookmarkStart w:id="178" w:name="_6c9alxkf51xp" w:colFirst="0" w:colLast="0"/>
      <w:bookmarkEnd w:id="178"/>
      <w:r>
        <w:t>Χρηματοοικονομικά της Ενέργειας</w:t>
      </w:r>
    </w:p>
    <w:p w:rsidR="00BB4490" w:rsidRDefault="00BA6F00">
      <w:pPr>
        <w:pStyle w:val="1"/>
        <w:contextualSpacing w:val="0"/>
      </w:pPr>
      <w:r>
        <w:t>Κωδικός μαθήματος: ECO345</w:t>
      </w:r>
    </w:p>
    <w:p w:rsidR="00BB4490" w:rsidRDefault="00BA6F00">
      <w:pPr>
        <w:pStyle w:val="1"/>
        <w:contextualSpacing w:val="0"/>
      </w:pPr>
      <w:r>
        <w:t>Τύπος μαθήματος: Κατεύθυνσης Κ2</w:t>
      </w:r>
    </w:p>
    <w:p w:rsidR="00BB4490" w:rsidRDefault="00BA6F00">
      <w:pPr>
        <w:pStyle w:val="1"/>
        <w:contextualSpacing w:val="0"/>
      </w:pPr>
      <w:r>
        <w:t>Επίπεδο μαθήματος: Προπτυχιακό</w:t>
      </w:r>
    </w:p>
    <w:p w:rsidR="00BB4490" w:rsidRDefault="00BA6F00">
      <w:pPr>
        <w:pStyle w:val="1"/>
        <w:contextualSpacing w:val="0"/>
      </w:pPr>
      <w:r>
        <w:t>Eξάμηνο σπουδών: 7o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Θωμάς Αλεξόπουλος</w:t>
      </w:r>
    </w:p>
    <w:p w:rsidR="00BB4490" w:rsidRDefault="00BA6F00">
      <w:pPr>
        <w:pStyle w:val="1"/>
        <w:contextualSpacing w:val="0"/>
      </w:pPr>
      <w:r>
        <w:t>Ιστοσελίδα μαθήματος: https://eclass.uop.gr/courses/ES260/</w:t>
      </w:r>
    </w:p>
    <w:p w:rsidR="00BB4490" w:rsidRDefault="00BA6F00">
      <w:pPr>
        <w:pStyle w:val="Heading4"/>
        <w:contextualSpacing w:val="0"/>
      </w:pPr>
      <w:bookmarkStart w:id="179" w:name="_wxfqfg9ov523" w:colFirst="0" w:colLast="0"/>
      <w:bookmarkEnd w:id="179"/>
      <w:r>
        <w:t>Στόχος μαθήματος</w:t>
      </w:r>
    </w:p>
    <w:p w:rsidR="00BB4490" w:rsidRDefault="00BA6F00">
      <w:pPr>
        <w:pStyle w:val="1"/>
        <w:contextualSpacing w:val="0"/>
      </w:pPr>
      <w:r>
        <w:t>H διερεύνηση των θεωρητικών και εμπειρικών πτυχών της ζήτησης για ενέργεια, της προφοράς ενέργειας, των αγορών ενέργειας και των δημόσιων πολιτικών που τις επηρεάζουν. Επιπλέον η κατανόηση των αγορών πετρελαίου, φυσικού αερίου, και ηλεκτρικής ενέργειας,  καθώς επίσης και των μηχανισμών τιμολόγησης,  της αναδιάρθρωσης του ενεργειακού τομέα και των πολιτικών σχετικών με την αλληλεπίδραση με το περιβάλλον και την βιώσιμη ανάπτυξη.</w:t>
      </w:r>
    </w:p>
    <w:p w:rsidR="00BB4490" w:rsidRDefault="00BA6F00">
      <w:pPr>
        <w:pStyle w:val="Heading4"/>
        <w:contextualSpacing w:val="0"/>
      </w:pPr>
      <w:bookmarkStart w:id="180" w:name="_8s274pmsjn79" w:colFirst="0" w:colLast="0"/>
      <w:bookmarkEnd w:id="180"/>
      <w:r>
        <w:t>Περιεχόμενα μαθήματος</w:t>
      </w:r>
    </w:p>
    <w:p w:rsidR="00BB4490" w:rsidRDefault="00BA6F00">
      <w:pPr>
        <w:pStyle w:val="1"/>
        <w:contextualSpacing w:val="0"/>
      </w:pPr>
      <w:r>
        <w:t>Βασικές έννοιες, ορισμοί και παραδοχές της Οικονομικής Επιστήμης</w:t>
      </w:r>
    </w:p>
    <w:p w:rsidR="00BB4490" w:rsidRDefault="00BA6F00">
      <w:pPr>
        <w:pStyle w:val="1"/>
        <w:contextualSpacing w:val="0"/>
      </w:pPr>
      <w:r>
        <w:t>Μορφές ενέργειας και ταξινόμηση αυτών</w:t>
      </w:r>
    </w:p>
    <w:p w:rsidR="00BB4490" w:rsidRDefault="00BA6F00">
      <w:pPr>
        <w:pStyle w:val="1"/>
        <w:contextualSpacing w:val="0"/>
      </w:pPr>
      <w:r>
        <w:t>Δείκτες ενεργειακής συμπεριφοράς</w:t>
      </w:r>
    </w:p>
    <w:p w:rsidR="00BB4490" w:rsidRDefault="00BA6F00">
      <w:pPr>
        <w:pStyle w:val="1"/>
        <w:contextualSpacing w:val="0"/>
      </w:pPr>
      <w:r>
        <w:t>Ενεργειακά ισοζύγια και διαγράμματα ροής</w:t>
      </w:r>
    </w:p>
    <w:p w:rsidR="00BB4490" w:rsidRDefault="00BA6F00">
      <w:pPr>
        <w:pStyle w:val="1"/>
        <w:contextualSpacing w:val="0"/>
      </w:pPr>
      <w:r>
        <w:t>Ανάλυση και πρόβλεψη της ζήτησης ενέργειας</w:t>
      </w:r>
    </w:p>
    <w:p w:rsidR="00BB4490" w:rsidRDefault="00BA6F00">
      <w:pPr>
        <w:pStyle w:val="1"/>
        <w:contextualSpacing w:val="0"/>
      </w:pPr>
      <w:r>
        <w:t>Τα οικονομικά της προσφοράς ενέργειας</w:t>
      </w:r>
    </w:p>
    <w:p w:rsidR="00BB4490" w:rsidRDefault="00BA6F00">
      <w:pPr>
        <w:pStyle w:val="1"/>
        <w:contextualSpacing w:val="0"/>
      </w:pPr>
      <w:r>
        <w:t>Αγορές ενέργειας</w:t>
      </w:r>
    </w:p>
    <w:p w:rsidR="00BB4490" w:rsidRDefault="00BA6F00">
      <w:pPr>
        <w:pStyle w:val="1"/>
        <w:contextualSpacing w:val="0"/>
      </w:pPr>
      <w:r>
        <w:t>Τα οικονομικά των Ανανεώσιμων Πηγών ενέργειας</w:t>
      </w:r>
    </w:p>
    <w:p w:rsidR="00BB4490" w:rsidRDefault="00BA6F00">
      <w:pPr>
        <w:pStyle w:val="1"/>
        <w:contextualSpacing w:val="0"/>
      </w:pPr>
      <w:r>
        <w:t>Αποτυχίες της αγοράς</w:t>
      </w:r>
    </w:p>
    <w:p w:rsidR="00BB4490" w:rsidRDefault="00BA6F00">
      <w:pPr>
        <w:pStyle w:val="1"/>
        <w:contextualSpacing w:val="0"/>
      </w:pPr>
      <w:r>
        <w:t>Τιμολόγηση και φορολόγηση της Ενέργειας</w:t>
      </w:r>
    </w:p>
    <w:p w:rsidR="00BB4490" w:rsidRDefault="00BA6F00">
      <w:pPr>
        <w:pStyle w:val="1"/>
        <w:contextualSpacing w:val="0"/>
      </w:pPr>
      <w:r>
        <w:t>Οι αγορές πετρελαίου και Φυσικού αερίου</w:t>
      </w:r>
    </w:p>
    <w:p w:rsidR="00BB4490" w:rsidRDefault="00BA6F00">
      <w:pPr>
        <w:pStyle w:val="1"/>
        <w:contextualSpacing w:val="0"/>
      </w:pPr>
      <w:r>
        <w:lastRenderedPageBreak/>
        <w:t>Η Αναδιάρθρωση των αγορών ενέργειας</w:t>
      </w:r>
    </w:p>
    <w:p w:rsidR="00BB4490" w:rsidRDefault="00BA6F00">
      <w:pPr>
        <w:pStyle w:val="1"/>
        <w:contextualSpacing w:val="0"/>
      </w:pPr>
      <w:r>
        <w:t>Τα οικονομικά της αγοράς Ηλεκτρικής ενέργειας</w:t>
      </w:r>
    </w:p>
    <w:p w:rsidR="00BB4490" w:rsidRDefault="00BA6F00">
      <w:pPr>
        <w:pStyle w:val="1"/>
        <w:contextualSpacing w:val="0"/>
      </w:pPr>
      <w:r>
        <w:t>Διασφάλιση κινδύνου</w:t>
      </w:r>
    </w:p>
    <w:p w:rsidR="00BB4490" w:rsidRDefault="00BA6F00">
      <w:pPr>
        <w:pStyle w:val="Heading3"/>
        <w:contextualSpacing w:val="0"/>
      </w:pPr>
      <w:bookmarkStart w:id="181" w:name="_tcn2bnlb6hc2" w:colFirst="0" w:colLast="0"/>
      <w:bookmarkEnd w:id="181"/>
      <w:r>
        <w:t>Οικονομικά της Επιχειρησιακής Στρατηγικής</w:t>
      </w:r>
    </w:p>
    <w:p w:rsidR="00BB4490" w:rsidRDefault="00BA6F00">
      <w:pPr>
        <w:pStyle w:val="1"/>
        <w:contextualSpacing w:val="0"/>
      </w:pPr>
      <w:r>
        <w:t>Κωδικός μαθήματος: ECO0344</w:t>
      </w:r>
    </w:p>
    <w:p w:rsidR="00BB4490" w:rsidRDefault="00BA6F00">
      <w:pPr>
        <w:pStyle w:val="1"/>
        <w:contextualSpacing w:val="0"/>
      </w:pPr>
      <w:r>
        <w:t>Τύπος μαθήματος: Κατεύθυνσης Κ3</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7o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Ιωάννης Γιωτόπουλος</w:t>
      </w:r>
    </w:p>
    <w:p w:rsidR="00BB4490" w:rsidRDefault="00BA6F00">
      <w:pPr>
        <w:pStyle w:val="1"/>
        <w:contextualSpacing w:val="0"/>
      </w:pPr>
      <w:r>
        <w:t>Ιστοσελίδα μαθήματος: https://eclass.uop.gr/courses/ES249/</w:t>
      </w:r>
    </w:p>
    <w:p w:rsidR="00BB4490" w:rsidRDefault="00BA6F00">
      <w:pPr>
        <w:pStyle w:val="Heading4"/>
        <w:contextualSpacing w:val="0"/>
      </w:pPr>
      <w:bookmarkStart w:id="182" w:name="_2xk8vl2kptjy" w:colFirst="0" w:colLast="0"/>
      <w:bookmarkEnd w:id="182"/>
      <w:r>
        <w:t>Στόχος μαθήματος</w:t>
      </w:r>
    </w:p>
    <w:p w:rsidR="00BB4490" w:rsidRDefault="00BA6F00">
      <w:pPr>
        <w:pStyle w:val="1"/>
        <w:contextualSpacing w:val="0"/>
      </w:pPr>
      <w:r>
        <w:t>Σκοπός του μαθήματος είναι εξοικείωση των φοιτητών με τις βασικές μεθόδους λήψης στρατηγικών επιχειρηματικών αποφάσεων, χρησιμοποιώντας βασικά εργαλεία μικροοικονομικής, βιομηχανικής οργάνωσης, οικονομικής των επιχειρήσεων, εξωτερικού επιχειρηματικού περιβάλλοντος, επιχειρησιακής εσωτερικής οργάνωσης και στρατηγικής διοίκησης. Το μάθημα επιδιώκει την ανάπτυξη πρακτικών δεξιοτήτων, αναλυτικής σκέψης και γνώσης από τους φοιτητές για τον τρόπο με τον οποίο οι επιχειρήσεις συμπεριφέρονται και ανταποκρίνονται σε συγκεκριμένες συνθήκες στον πραγματικό κόσμο για την επιβίωση και την ανάπτυξή τους. Μετά την επιτυχή ολοκλήρωση του μαθήματος οι φοιτητές αναμένεται να είναι σε θέση να κατανοούν τη διαδικασία λήψης επιχειρηματικών αποφάσεων και τα στρατηγικά διλήμματα με τα οποία μπορεί να έρθουν αντιμέτωπες οι επιχειρήσεις στο πλαίσιο ενός δυναμικού ανταγωνισμού.</w:t>
      </w:r>
    </w:p>
    <w:p w:rsidR="00BB4490" w:rsidRDefault="00BA6F00">
      <w:pPr>
        <w:pStyle w:val="Heading4"/>
        <w:contextualSpacing w:val="0"/>
      </w:pPr>
      <w:bookmarkStart w:id="183" w:name="_vrcrkbszqtp9" w:colFirst="0" w:colLast="0"/>
      <w:bookmarkEnd w:id="183"/>
      <w:r>
        <w:t>Περιεχόμενα μαθήματος</w:t>
      </w:r>
    </w:p>
    <w:p w:rsidR="00BB4490" w:rsidRDefault="00BA6F00">
      <w:pPr>
        <w:pStyle w:val="1"/>
        <w:contextualSpacing w:val="0"/>
      </w:pPr>
      <w:r>
        <w:t>Εισαγωγικές Έννοιες και Ορισμοί</w:t>
      </w:r>
    </w:p>
    <w:p w:rsidR="00BB4490" w:rsidRDefault="00BA6F00">
      <w:pPr>
        <w:pStyle w:val="1"/>
        <w:contextualSpacing w:val="0"/>
      </w:pPr>
      <w:r>
        <w:t>Κάθετα Όρια της Επιχείρησης</w:t>
      </w:r>
    </w:p>
    <w:p w:rsidR="00BB4490" w:rsidRDefault="00BA6F00">
      <w:pPr>
        <w:pStyle w:val="1"/>
        <w:contextualSpacing w:val="0"/>
      </w:pPr>
      <w:r>
        <w:t>Οριζόντια Όρια της Επιχείρησης</w:t>
      </w:r>
    </w:p>
    <w:p w:rsidR="00BB4490" w:rsidRDefault="00BA6F00">
      <w:pPr>
        <w:pStyle w:val="1"/>
        <w:contextualSpacing w:val="0"/>
      </w:pPr>
      <w:r>
        <w:t>Είσοδος και Έξοδος Επιχειρήσεων</w:t>
      </w:r>
    </w:p>
    <w:p w:rsidR="00BB4490" w:rsidRDefault="00BA6F00">
      <w:pPr>
        <w:pStyle w:val="1"/>
        <w:contextualSpacing w:val="0"/>
      </w:pPr>
      <w:r>
        <w:t>Στρατηγική Τιμολόγηση Επιχειρήσεων</w:t>
      </w:r>
    </w:p>
    <w:p w:rsidR="00BB4490" w:rsidRDefault="00BA6F00">
      <w:pPr>
        <w:pStyle w:val="1"/>
        <w:contextualSpacing w:val="0"/>
      </w:pPr>
      <w:r>
        <w:t>Ανάλυση Εξωτερικού Περιβάλλοντος των Επιχειρήσεων</w:t>
      </w:r>
    </w:p>
    <w:p w:rsidR="00BB4490" w:rsidRDefault="00BA6F00">
      <w:pPr>
        <w:pStyle w:val="1"/>
        <w:contextualSpacing w:val="0"/>
      </w:pPr>
      <w:r>
        <w:t>Στρατηγική Τοποθέτηση των Επιχειρήσεων για την Απόκτηση Ανταγωνιστικού Πλεονεκτήματος</w:t>
      </w:r>
    </w:p>
    <w:p w:rsidR="00BB4490" w:rsidRDefault="00BA6F00">
      <w:pPr>
        <w:pStyle w:val="1"/>
        <w:contextualSpacing w:val="0"/>
      </w:pPr>
      <w:r>
        <w:lastRenderedPageBreak/>
        <w:t>Διατήρηση Ανταγωνιστικού Πλεονεκτήματος των Επιχειρήσεων</w:t>
      </w:r>
    </w:p>
    <w:p w:rsidR="00BB4490" w:rsidRDefault="00BA6F00">
      <w:pPr>
        <w:pStyle w:val="1"/>
        <w:contextualSpacing w:val="0"/>
      </w:pPr>
      <w:r>
        <w:t>Επιχειρηματική Εξωστρέφεια και Διεθνής Ανταγωνισμός</w:t>
      </w:r>
    </w:p>
    <w:p w:rsidR="00BB4490" w:rsidRDefault="00BA6F00">
      <w:pPr>
        <w:pStyle w:val="1"/>
        <w:contextualSpacing w:val="0"/>
      </w:pPr>
      <w:r>
        <w:t>Ανάλυση Εσωτερικού Περιβάλλοντος των Επιχειρήσεων</w:t>
      </w:r>
    </w:p>
    <w:p w:rsidR="00BB4490" w:rsidRDefault="00BA6F00">
      <w:pPr>
        <w:pStyle w:val="Heading3"/>
        <w:contextualSpacing w:val="0"/>
      </w:pPr>
      <w:bookmarkStart w:id="184" w:name="_zatdee9mkta4" w:colFirst="0" w:colLast="0"/>
      <w:bookmarkEnd w:id="184"/>
      <w:r>
        <w:t>Επιχειρηματικότητα Ι: Θεωρία, Έννοια και Ρόλος</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K3</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7o εξάμηνο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w:t>
      </w:r>
    </w:p>
    <w:p w:rsidR="00BB4490" w:rsidRDefault="00BA6F00">
      <w:pPr>
        <w:pStyle w:val="1"/>
        <w:contextualSpacing w:val="0"/>
      </w:pPr>
      <w:r>
        <w:t>Ιστοσελίδα μαθήματος:</w:t>
      </w:r>
    </w:p>
    <w:p w:rsidR="00BB4490" w:rsidRDefault="00BA6F00">
      <w:pPr>
        <w:pStyle w:val="Heading4"/>
        <w:contextualSpacing w:val="0"/>
      </w:pPr>
      <w:bookmarkStart w:id="185" w:name="_k54oindyfitn" w:colFirst="0" w:colLast="0"/>
      <w:bookmarkEnd w:id="185"/>
      <w:r>
        <w:t>Στόχος μαθήματος</w:t>
      </w:r>
    </w:p>
    <w:p w:rsidR="00BB4490" w:rsidRDefault="00BA6F00">
      <w:pPr>
        <w:pStyle w:val="1"/>
        <w:contextualSpacing w:val="0"/>
      </w:pPr>
      <w:r>
        <w:t>Στόχος του μαθήματος είναι να παρουσιάσει μια ολοκληρωμένη προσέγγιση της έννοιας της Επιχειρηματικότητας, λαμβάνοντας υπόψη και συνεξετάζοντας όλα εκείνα τα στοιχεία που τη χαρακτηρίζουν προκειμένου να βοηθήσουν τον φοιτητή να διερευνήσει και να κατανοήσει την έννοια της Επιχειρηματικότητας, να ερμηνεύσει τα χαρακτηριστικά της γνωρίσματα, καθώς επίσης και να αναγνωρίσει τον θετικό και δημιουργικό της ρόλο στην οικονομία. Το συγκεκριμένο μάθημα επικεντρώνεται στις θεωρητικές προσεγγίσεις και το εννοιολογικό πλαίσιο της επιχειρηματικότητας, δίνοντας επίσης ιδιαίτερη έμφαση στο ρόλο και τη συμβολή της επιχειρηματικότητας στην οικονομία, στους προσδιοριστικούς παράγοντες και τα κίνητρα επιχειρηματικότητας, στη κλαδική δημογραφία των επιχειρήσεων (είσοδος, ανάπτυξη, επιβίωση, έξοδος), στις μορφές της ποιοτικής επιχειρηματικότητας, στις πηγές χρηματοδότησης των επιχειρήσεων και στις δημόσιες πολιτικές για την ενθάρρυνση και στήριξη της επιχειρηματικότητας.</w:t>
      </w:r>
    </w:p>
    <w:p w:rsidR="00BB4490" w:rsidRDefault="00BA6F00">
      <w:pPr>
        <w:pStyle w:val="Heading4"/>
        <w:contextualSpacing w:val="0"/>
      </w:pPr>
      <w:bookmarkStart w:id="186" w:name="_z8ku88p3v8v" w:colFirst="0" w:colLast="0"/>
      <w:bookmarkEnd w:id="186"/>
      <w:r>
        <w:t>Περιεχόμενα μαθήματος</w:t>
      </w:r>
    </w:p>
    <w:p w:rsidR="00BB4490" w:rsidRDefault="00BA6F00">
      <w:pPr>
        <w:pStyle w:val="1"/>
        <w:contextualSpacing w:val="0"/>
      </w:pPr>
      <w:r>
        <w:t>Εισαγωγικές Έννοιες και Ορισμοί Επιχειρηματικότητας.</w:t>
      </w:r>
    </w:p>
    <w:p w:rsidR="00BB4490" w:rsidRDefault="00BA6F00">
      <w:pPr>
        <w:pStyle w:val="1"/>
        <w:contextualSpacing w:val="0"/>
      </w:pPr>
      <w:r>
        <w:t>Ο Ρόλος και η Σημασία της Επιχειρηματικότητας στην Οικονομία.</w:t>
      </w:r>
    </w:p>
    <w:p w:rsidR="00BB4490" w:rsidRDefault="00BA6F00">
      <w:pPr>
        <w:pStyle w:val="1"/>
        <w:contextualSpacing w:val="0"/>
      </w:pPr>
      <w:r>
        <w:t>Κοινωνικο-Δημογραφικοί Παράγοντες και Κίνητρα Επιχειρηματικότητας.</w:t>
      </w:r>
    </w:p>
    <w:p w:rsidR="00BB4490" w:rsidRDefault="00BA6F00">
      <w:pPr>
        <w:pStyle w:val="1"/>
        <w:contextualSpacing w:val="0"/>
      </w:pPr>
      <w:r>
        <w:t>Η Δημιουργία Νέων Επιχειρήσεων.</w:t>
      </w:r>
    </w:p>
    <w:p w:rsidR="00BB4490" w:rsidRDefault="00BA6F00">
      <w:pPr>
        <w:pStyle w:val="1"/>
        <w:contextualSpacing w:val="0"/>
      </w:pPr>
      <w:r>
        <w:t>Η Διακοπή Λειτουργίας των Επιχειρήσεων.</w:t>
      </w:r>
    </w:p>
    <w:p w:rsidR="00BB4490" w:rsidRDefault="00BA6F00">
      <w:pPr>
        <w:pStyle w:val="1"/>
        <w:contextualSpacing w:val="0"/>
      </w:pPr>
      <w:r>
        <w:t>Η Ανάπτυξη των Επιχειρήσεων.</w:t>
      </w:r>
    </w:p>
    <w:p w:rsidR="00BB4490" w:rsidRDefault="00BA6F00">
      <w:pPr>
        <w:pStyle w:val="1"/>
        <w:contextualSpacing w:val="0"/>
      </w:pPr>
      <w:r>
        <w:t>Η Φιλόδοξη και Ποιοτική Επιχειρηματικότητα.</w:t>
      </w:r>
    </w:p>
    <w:p w:rsidR="00BB4490" w:rsidRDefault="00BA6F00">
      <w:pPr>
        <w:pStyle w:val="1"/>
        <w:contextualSpacing w:val="0"/>
      </w:pPr>
      <w:r>
        <w:lastRenderedPageBreak/>
        <w:t>Οι Χρηματοδοτικοί Περιορισμοί των Επιχειρήσεων.</w:t>
      </w:r>
    </w:p>
    <w:p w:rsidR="00BB4490" w:rsidRDefault="00BA6F00">
      <w:pPr>
        <w:pStyle w:val="1"/>
        <w:contextualSpacing w:val="0"/>
      </w:pPr>
      <w:r>
        <w:t>Ο Ρόλος του Κράτους για τη Στήριξη της Επιχειρηματικότητας.</w:t>
      </w:r>
    </w:p>
    <w:p w:rsidR="00BB4490" w:rsidRDefault="00BA6F00">
      <w:pPr>
        <w:pStyle w:val="1"/>
        <w:contextualSpacing w:val="0"/>
      </w:pPr>
      <w:r>
        <w:t>Μελέτες Περίπτωσης και Εμπειρικές Ενδείξεις.</w:t>
      </w:r>
    </w:p>
    <w:p w:rsidR="00BB4490" w:rsidRDefault="00BA6F00">
      <w:pPr>
        <w:pStyle w:val="Heading3"/>
        <w:contextualSpacing w:val="0"/>
      </w:pPr>
      <w:r>
        <w:t>Οικονομικά της Άμυνας</w:t>
      </w:r>
    </w:p>
    <w:p w:rsidR="00870312" w:rsidRDefault="00870312" w:rsidP="00870312">
      <w:pPr>
        <w:pStyle w:val="1"/>
        <w:contextualSpacing w:val="0"/>
        <w:rPr>
          <w:b/>
        </w:rPr>
      </w:pPr>
      <w:r>
        <w:t xml:space="preserve">Κωδικός μαθήματος: </w:t>
      </w:r>
    </w:p>
    <w:p w:rsidR="00870312" w:rsidRDefault="00870312" w:rsidP="00870312">
      <w:pPr>
        <w:pStyle w:val="1"/>
        <w:contextualSpacing w:val="0"/>
      </w:pPr>
      <w:r>
        <w:t>Τύπος μαθήματος: Επιλογής</w:t>
      </w:r>
    </w:p>
    <w:p w:rsidR="00870312" w:rsidRDefault="00870312" w:rsidP="00870312">
      <w:pPr>
        <w:pStyle w:val="1"/>
        <w:contextualSpacing w:val="0"/>
      </w:pPr>
      <w:r>
        <w:t>Επίπεδο μαθήματος: Προπτυχιακό</w:t>
      </w:r>
    </w:p>
    <w:p w:rsidR="00870312" w:rsidRDefault="00870312" w:rsidP="00870312">
      <w:pPr>
        <w:pStyle w:val="1"/>
        <w:contextualSpacing w:val="0"/>
      </w:pPr>
      <w:r>
        <w:t>Εξάμηνο σπουδών: 7o</w:t>
      </w:r>
    </w:p>
    <w:p w:rsidR="00870312" w:rsidRDefault="00870312" w:rsidP="00870312">
      <w:pPr>
        <w:pStyle w:val="1"/>
        <w:contextualSpacing w:val="0"/>
      </w:pPr>
      <w:r>
        <w:t>Αριθμός κατανεμημένων πιστωτικών μονάδων (ECTS): 6</w:t>
      </w:r>
    </w:p>
    <w:p w:rsidR="00870312" w:rsidRDefault="00870312" w:rsidP="00870312">
      <w:pPr>
        <w:pStyle w:val="1"/>
        <w:contextualSpacing w:val="0"/>
      </w:pPr>
      <w:r>
        <w:t xml:space="preserve">Όνομα διδάσκοντος: </w:t>
      </w:r>
    </w:p>
    <w:p w:rsidR="00870312" w:rsidRDefault="00870312" w:rsidP="00870312">
      <w:pPr>
        <w:pStyle w:val="1"/>
        <w:contextualSpacing w:val="0"/>
      </w:pPr>
      <w:r>
        <w:t>Ιστοσελίδα μαθήματος: https://eclass.uop.gr/courses</w:t>
      </w:r>
    </w:p>
    <w:p w:rsidR="00870312" w:rsidRDefault="00870312" w:rsidP="00870312">
      <w:pPr>
        <w:pStyle w:val="Heading4"/>
        <w:contextualSpacing w:val="0"/>
      </w:pPr>
      <w:r>
        <w:t>Στόχος μαθήματος</w:t>
      </w:r>
    </w:p>
    <w:p w:rsidR="00870312" w:rsidRDefault="00870312" w:rsidP="00870312">
      <w:pPr>
        <w:pStyle w:val="1"/>
        <w:contextualSpacing w:val="0"/>
      </w:pPr>
      <w:r w:rsidRPr="00870312">
        <w:t>Το μάθημα των Οικονομικών της Άμυνας έχει ως στόχο την σπουδή της σχέσης της οικονομίας με την εθνική ασφάλεια και την άμυνα ενός κράτους.</w:t>
      </w:r>
    </w:p>
    <w:p w:rsidR="00870312" w:rsidRDefault="00870312" w:rsidP="00870312">
      <w:pPr>
        <w:pStyle w:val="Heading4"/>
        <w:contextualSpacing w:val="0"/>
      </w:pPr>
      <w:r>
        <w:t>Περιεχόμενα μαθήματος</w:t>
      </w:r>
    </w:p>
    <w:p w:rsidR="00B755AB" w:rsidRDefault="00B755AB" w:rsidP="00B755AB">
      <w:pPr>
        <w:pStyle w:val="1"/>
        <w:rPr>
          <w:rFonts w:cs="Calibri"/>
          <w:bCs/>
        </w:rPr>
      </w:pPr>
      <w:r w:rsidRPr="00E71F8F">
        <w:rPr>
          <w:rFonts w:cs="Calibri"/>
          <w:bCs/>
        </w:rPr>
        <w:t>Εισαγωγή στα Οικονομικά της άμυνας - Οι παράγοντες ισχύος του κράτους και τα εθνικά συμφέροντα ασφάλειας</w:t>
      </w:r>
    </w:p>
    <w:p w:rsidR="00B755AB" w:rsidRDefault="00B755AB" w:rsidP="00B755AB">
      <w:pPr>
        <w:pStyle w:val="1"/>
        <w:rPr>
          <w:rFonts w:cs="Calibri"/>
          <w:bCs/>
        </w:rPr>
      </w:pPr>
      <w:r w:rsidRPr="00E71F8F">
        <w:rPr>
          <w:rFonts w:cs="Calibri"/>
        </w:rPr>
        <w:t>Πόλεμος και Διεθνικές Απειλές</w:t>
      </w:r>
    </w:p>
    <w:p w:rsidR="00B755AB" w:rsidRDefault="00B755AB" w:rsidP="00B755AB">
      <w:pPr>
        <w:pStyle w:val="1"/>
        <w:rPr>
          <w:rFonts w:cs="Calibri"/>
        </w:rPr>
      </w:pPr>
      <w:r w:rsidRPr="00E71F8F">
        <w:rPr>
          <w:rFonts w:cs="Calibri"/>
        </w:rPr>
        <w:t>Η Νέα Παγκόσμια Οικονομική τάξη</w:t>
      </w:r>
    </w:p>
    <w:p w:rsidR="00B755AB" w:rsidRDefault="00B755AB" w:rsidP="00B755AB">
      <w:pPr>
        <w:pStyle w:val="1"/>
        <w:rPr>
          <w:rFonts w:cs="Calibri"/>
        </w:rPr>
      </w:pPr>
      <w:r w:rsidRPr="00E71F8F">
        <w:rPr>
          <w:rFonts w:cs="Calibri"/>
        </w:rPr>
        <w:t>Η Μελέτη της Διεθνούς Πολιτικής Οικονομίας</w:t>
      </w:r>
    </w:p>
    <w:p w:rsidR="00B755AB" w:rsidRDefault="00B755AB" w:rsidP="00B755AB">
      <w:pPr>
        <w:pStyle w:val="1"/>
        <w:rPr>
          <w:rFonts w:cs="Calibri"/>
        </w:rPr>
      </w:pPr>
      <w:r w:rsidRPr="00E71F8F">
        <w:rPr>
          <w:rFonts w:cs="Calibri"/>
        </w:rPr>
        <w:t>Το έθνος – κράτος στην παγκόσμια οικονομία</w:t>
      </w:r>
    </w:p>
    <w:p w:rsidR="00B755AB" w:rsidRDefault="00B755AB" w:rsidP="00B755AB">
      <w:pPr>
        <w:pStyle w:val="1"/>
        <w:rPr>
          <w:rFonts w:cs="Calibri"/>
        </w:rPr>
      </w:pPr>
      <w:r w:rsidRPr="00E71F8F">
        <w:rPr>
          <w:rFonts w:cs="Calibri"/>
        </w:rPr>
        <w:t>Η διακυβέρνηση της παγκόσμιας οικονομίας</w:t>
      </w:r>
    </w:p>
    <w:p w:rsidR="00B755AB" w:rsidRDefault="00B755AB" w:rsidP="00B755AB">
      <w:pPr>
        <w:pStyle w:val="1"/>
        <w:rPr>
          <w:rFonts w:cs="Calibri"/>
        </w:rPr>
      </w:pPr>
      <w:r w:rsidRPr="00E71F8F">
        <w:rPr>
          <w:rFonts w:cs="Calibri"/>
        </w:rPr>
        <w:t>Η Στρατιωτική Προετοιμασία</w:t>
      </w:r>
    </w:p>
    <w:p w:rsidR="00B755AB" w:rsidRDefault="00B755AB" w:rsidP="00B755AB">
      <w:pPr>
        <w:pStyle w:val="1"/>
        <w:rPr>
          <w:rFonts w:cs="Calibri"/>
        </w:rPr>
      </w:pPr>
      <w:r w:rsidRPr="00E71F8F">
        <w:rPr>
          <w:rFonts w:cs="Calibri"/>
        </w:rPr>
        <w:t xml:space="preserve">Η Αμυντική Βιομηχανική και Τεχνολογική Βάση </w:t>
      </w:r>
    </w:p>
    <w:p w:rsidR="00B755AB" w:rsidRPr="00B755AB" w:rsidRDefault="00B755AB" w:rsidP="00B755AB">
      <w:pPr>
        <w:pStyle w:val="1"/>
        <w:rPr>
          <w:rFonts w:cs="Calibri"/>
          <w:lang w:val="en-US"/>
        </w:rPr>
      </w:pPr>
      <w:r w:rsidRPr="00E71F8F">
        <w:rPr>
          <w:rFonts w:cs="Calibri"/>
          <w:lang w:val="en-US"/>
        </w:rPr>
        <w:t>Case Study I (</w:t>
      </w:r>
      <w:r w:rsidRPr="00E71F8F">
        <w:rPr>
          <w:rFonts w:cs="Calibri"/>
        </w:rPr>
        <w:t>Σχέδιο</w:t>
      </w:r>
      <w:r w:rsidRPr="00E71F8F">
        <w:rPr>
          <w:rFonts w:cs="Calibri"/>
          <w:lang w:val="en-US"/>
        </w:rPr>
        <w:t xml:space="preserve"> </w:t>
      </w:r>
      <w:r w:rsidRPr="00E71F8F">
        <w:rPr>
          <w:rFonts w:cs="Calibri"/>
        </w:rPr>
        <w:t>Μάρσαλ</w:t>
      </w:r>
      <w:r w:rsidRPr="00E71F8F">
        <w:rPr>
          <w:rFonts w:cs="Calibri"/>
          <w:lang w:val="en-US"/>
        </w:rPr>
        <w:t>)</w:t>
      </w:r>
    </w:p>
    <w:p w:rsidR="00B755AB" w:rsidRDefault="00B755AB" w:rsidP="00B755AB">
      <w:pPr>
        <w:pStyle w:val="1"/>
        <w:rPr>
          <w:rFonts w:cs="Calibri"/>
        </w:rPr>
      </w:pPr>
      <w:r w:rsidRPr="00E71F8F">
        <w:rPr>
          <w:rFonts w:cs="Calibri"/>
          <w:lang w:val="en-US"/>
        </w:rPr>
        <w:t xml:space="preserve">Case Study </w:t>
      </w:r>
      <w:r w:rsidRPr="00E71F8F">
        <w:rPr>
          <w:rFonts w:cs="Calibri"/>
        </w:rPr>
        <w:t>Ι</w:t>
      </w:r>
      <w:r w:rsidRPr="00E71F8F">
        <w:rPr>
          <w:rFonts w:cs="Calibri"/>
          <w:lang w:val="en-US"/>
        </w:rPr>
        <w:t>I (</w:t>
      </w:r>
      <w:r w:rsidRPr="00E71F8F">
        <w:rPr>
          <w:rFonts w:cs="Calibri"/>
        </w:rPr>
        <w:t>Μεταναστευτικό)</w:t>
      </w:r>
    </w:p>
    <w:p w:rsidR="00B755AB" w:rsidRDefault="00B755AB" w:rsidP="00B755AB">
      <w:pPr>
        <w:pStyle w:val="1"/>
        <w:rPr>
          <w:rFonts w:cs="Calibri"/>
        </w:rPr>
      </w:pPr>
      <w:r w:rsidRPr="00E71F8F">
        <w:rPr>
          <w:rFonts w:cs="Calibri"/>
          <w:lang w:val="en-US"/>
        </w:rPr>
        <w:t>Case</w:t>
      </w:r>
      <w:r w:rsidRPr="00E71F8F">
        <w:rPr>
          <w:rFonts w:cs="Calibri"/>
        </w:rPr>
        <w:t xml:space="preserve"> </w:t>
      </w:r>
      <w:r w:rsidRPr="00E71F8F">
        <w:rPr>
          <w:rFonts w:cs="Calibri"/>
          <w:lang w:val="en-US"/>
        </w:rPr>
        <w:t>Study</w:t>
      </w:r>
      <w:r w:rsidRPr="00E71F8F">
        <w:rPr>
          <w:rFonts w:cs="Calibri"/>
        </w:rPr>
        <w:t xml:space="preserve"> </w:t>
      </w:r>
      <w:r w:rsidRPr="00E71F8F">
        <w:rPr>
          <w:rFonts w:cs="Calibri"/>
          <w:lang w:val="en-US"/>
        </w:rPr>
        <w:t>I</w:t>
      </w:r>
      <w:r w:rsidRPr="00E71F8F">
        <w:rPr>
          <w:rFonts w:cs="Calibri"/>
        </w:rPr>
        <w:t>ΙΙ (Πυρηνικό Πρόγραμμα ΙΡΑΝ)</w:t>
      </w:r>
    </w:p>
    <w:p w:rsidR="00BB4490" w:rsidRDefault="00BA6F00">
      <w:pPr>
        <w:pStyle w:val="Heading3"/>
        <w:contextualSpacing w:val="0"/>
      </w:pPr>
      <w:r>
        <w:t>Αγροτική Οικονομική</w:t>
      </w:r>
    </w:p>
    <w:p w:rsidR="007B670A" w:rsidRDefault="007B670A" w:rsidP="007B670A">
      <w:pPr>
        <w:pStyle w:val="1"/>
        <w:contextualSpacing w:val="0"/>
        <w:rPr>
          <w:b/>
        </w:rPr>
      </w:pPr>
      <w:r>
        <w:t xml:space="preserve">Κωδικός μαθήματος: </w:t>
      </w:r>
    </w:p>
    <w:p w:rsidR="007B670A" w:rsidRDefault="007B670A" w:rsidP="007B670A">
      <w:pPr>
        <w:pStyle w:val="1"/>
        <w:contextualSpacing w:val="0"/>
      </w:pPr>
      <w:r>
        <w:t>Τύπος μαθήματος: Επιλογής</w:t>
      </w:r>
    </w:p>
    <w:p w:rsidR="007B670A" w:rsidRDefault="007B670A" w:rsidP="007B670A">
      <w:pPr>
        <w:pStyle w:val="1"/>
        <w:contextualSpacing w:val="0"/>
      </w:pPr>
      <w:r>
        <w:t>Επίπεδο μαθήματος: Προπτυχιακό</w:t>
      </w:r>
    </w:p>
    <w:p w:rsidR="007B670A" w:rsidRDefault="007B670A" w:rsidP="007B670A">
      <w:pPr>
        <w:pStyle w:val="1"/>
        <w:contextualSpacing w:val="0"/>
      </w:pPr>
      <w:r>
        <w:t>Εξάμηνο σπουδών: 7o</w:t>
      </w:r>
    </w:p>
    <w:p w:rsidR="007B670A" w:rsidRDefault="007B670A" w:rsidP="007B670A">
      <w:pPr>
        <w:pStyle w:val="1"/>
        <w:contextualSpacing w:val="0"/>
      </w:pPr>
      <w:r>
        <w:t>Αριθμός κατανεμημένων πιστωτικών μονάδων (ECTS): 6</w:t>
      </w:r>
    </w:p>
    <w:p w:rsidR="007B670A" w:rsidRPr="00E86571" w:rsidRDefault="007B670A" w:rsidP="007B670A">
      <w:pPr>
        <w:pStyle w:val="1"/>
        <w:contextualSpacing w:val="0"/>
      </w:pPr>
      <w:r>
        <w:lastRenderedPageBreak/>
        <w:t xml:space="preserve">Όνομα διδάσκοντος: </w:t>
      </w:r>
      <w:r w:rsidR="00E86571">
        <w:t>Δημήτριος Θωμάκος</w:t>
      </w:r>
    </w:p>
    <w:p w:rsidR="007B670A" w:rsidRDefault="007B670A" w:rsidP="007B670A">
      <w:pPr>
        <w:pStyle w:val="1"/>
        <w:contextualSpacing w:val="0"/>
      </w:pPr>
      <w:r>
        <w:t>Ιστοσελίδα μαθήματος: https://eclass.uop.gr/courses</w:t>
      </w:r>
    </w:p>
    <w:p w:rsidR="007B670A" w:rsidRDefault="007B670A" w:rsidP="007B670A">
      <w:pPr>
        <w:pStyle w:val="Heading4"/>
        <w:contextualSpacing w:val="0"/>
      </w:pPr>
      <w:r>
        <w:t>Στόχος μαθήματος</w:t>
      </w:r>
    </w:p>
    <w:p w:rsidR="00E86571" w:rsidRDefault="00E86571" w:rsidP="00E86571">
      <w:pPr>
        <w:pStyle w:val="1"/>
        <w:contextualSpacing w:val="0"/>
        <w:rPr>
          <w:lang w:val="en-US"/>
        </w:rPr>
      </w:pPr>
      <w:r w:rsidRPr="00E86571">
        <w:t>Η παράθεση των βασικών οικονομικών αρχών στον αγροτικό χώρο, η παρουσίαση των παραγωγικών δαπανών, του κόστους παραγωγής και των οικονομικών αποτελεσμάτων μιας αγροτικής εκμετάλλευσης που είναι απαραίτητα για την εμβάθυνση της αγοράς αγροτικών προϊόντων. Ιδιαίτερα οι φοιτητές θα αποκτήσουν ουσιαστικές γνώσεις στην κατανόηση της δομής της εθνικής και παγκόσμιας αγοράς τροφίμων, τις εμπορικές και κυρίως αγροτικές πολιτικές που επικρατούν σε ευρωπαϊκό και παγκόσμιο επίπεδο. Στα πλαίσια του μαθήματος θα αναλυθεί η Κοινή Αγροτική Πολιτική, η προέλευση των αγροτικών επιδοτήσεων και η σημερινή τους μορφή στον ελληνικό, ευρωπαϊκό και παγκόσμιο χώρο. Θα αναλυθεί η συσχέτιση των αγροτικών επιδοτήσεων σε σχέση με το εισόδημα των  παραγωγών όπως η σύνδεσή τους με τον εκσυγχρονισμό των ελληνικών αγροκτημάτων.</w:t>
      </w:r>
    </w:p>
    <w:p w:rsidR="007B670A" w:rsidRDefault="007B670A" w:rsidP="00E86571">
      <w:pPr>
        <w:pStyle w:val="Heading4"/>
        <w:contextualSpacing w:val="0"/>
      </w:pPr>
      <w:r>
        <w:t>Περιεχόμενα μαθήματος</w:t>
      </w:r>
    </w:p>
    <w:p w:rsidR="00E86571" w:rsidRDefault="00E86571" w:rsidP="00E86571">
      <w:pPr>
        <w:pStyle w:val="1"/>
      </w:pPr>
      <w:r w:rsidRPr="009900B9">
        <w:rPr>
          <w:rFonts w:cs="Calibri"/>
        </w:rPr>
        <w:t>Εφαρμογή των οικονομικών αρχών στην αγροτική οικονομία</w:t>
      </w:r>
    </w:p>
    <w:p w:rsidR="00E86571" w:rsidRDefault="00E86571" w:rsidP="00E86571">
      <w:pPr>
        <w:pStyle w:val="1"/>
      </w:pPr>
      <w:r w:rsidRPr="009900B9">
        <w:rPr>
          <w:rFonts w:cs="Calibri"/>
        </w:rPr>
        <w:t>Αποτυχίες των αγορών και παραβίαση των βασικών μοντέλων αγορών: ατελείς μορφές, πληροφόρηση και συνθήκες ρίσκου.</w:t>
      </w:r>
    </w:p>
    <w:p w:rsidR="00E86571" w:rsidRDefault="00E86571" w:rsidP="00E86571">
      <w:pPr>
        <w:pStyle w:val="1"/>
      </w:pPr>
      <w:r w:rsidRPr="009900B9">
        <w:rPr>
          <w:rFonts w:cs="Calibri"/>
        </w:rPr>
        <w:t>Δημόσια αγαθά, διανομή εισοδήματος και φτώχεια.</w:t>
      </w:r>
    </w:p>
    <w:p w:rsidR="00E86571" w:rsidRDefault="00E86571" w:rsidP="00E86571">
      <w:pPr>
        <w:pStyle w:val="1"/>
        <w:rPr>
          <w:rFonts w:cs="Calibri"/>
        </w:rPr>
      </w:pPr>
      <w:r w:rsidRPr="009900B9">
        <w:rPr>
          <w:rFonts w:cs="Calibri"/>
        </w:rPr>
        <w:t xml:space="preserve">Δομή των παγκόσμιων αγροτικών αγορών και διεθνείς εμπορικοί οργανισμοί . </w:t>
      </w:r>
    </w:p>
    <w:p w:rsidR="00E86571" w:rsidRDefault="00E86571" w:rsidP="00E86571">
      <w:pPr>
        <w:pStyle w:val="1"/>
        <w:rPr>
          <w:rFonts w:cs="Calibri"/>
        </w:rPr>
      </w:pPr>
      <w:r w:rsidRPr="009900B9">
        <w:rPr>
          <w:rFonts w:cs="Calibri"/>
        </w:rPr>
        <w:t>Παρουσίαση του Παγκόσμιου Οργανισμού Εμπορίου. Η θέση των αγροτικών προϊόντων στον ΠΟΕ.</w:t>
      </w:r>
    </w:p>
    <w:p w:rsidR="00E86571" w:rsidRDefault="00E86571" w:rsidP="00E86571">
      <w:pPr>
        <w:pStyle w:val="1"/>
        <w:rPr>
          <w:rFonts w:cs="Calibri"/>
        </w:rPr>
      </w:pPr>
      <w:r w:rsidRPr="009900B9">
        <w:rPr>
          <w:rFonts w:cs="Calibri"/>
        </w:rPr>
        <w:t>Η Αγροτική Πολιτική στην Ευρωπαϊκή Ένωση</w:t>
      </w:r>
      <w:r>
        <w:rPr>
          <w:rFonts w:cs="Calibri"/>
        </w:rPr>
        <w:t>.</w:t>
      </w:r>
    </w:p>
    <w:p w:rsidR="00E86571" w:rsidRDefault="00E86571" w:rsidP="00E86571">
      <w:pPr>
        <w:pStyle w:val="1"/>
        <w:jc w:val="left"/>
        <w:rPr>
          <w:rFonts w:cs="Calibri"/>
        </w:rPr>
      </w:pPr>
      <w:r w:rsidRPr="009900B9">
        <w:rPr>
          <w:rFonts w:cs="Calibri"/>
        </w:rPr>
        <w:t>Παρουσίαση της ΚΑΠ, στόχοι και σκοποί της, ιστορικά δικαιώματα. Η επίδραση της ΚΑΠ στον ευρωπαϊκό χώρο</w:t>
      </w:r>
    </w:p>
    <w:p w:rsidR="00E86571" w:rsidRDefault="00E86571" w:rsidP="00E86571">
      <w:pPr>
        <w:pStyle w:val="1"/>
        <w:jc w:val="left"/>
        <w:rPr>
          <w:rFonts w:cs="Calibri"/>
        </w:rPr>
      </w:pPr>
      <w:r w:rsidRPr="009900B9">
        <w:rPr>
          <w:rFonts w:cs="Calibri"/>
        </w:rPr>
        <w:t>Η παγκόσμια Αγροτική Πολιτική</w:t>
      </w:r>
    </w:p>
    <w:p w:rsidR="00E86571" w:rsidRDefault="00E86571" w:rsidP="00E86571">
      <w:pPr>
        <w:pStyle w:val="1"/>
        <w:jc w:val="left"/>
        <w:rPr>
          <w:rFonts w:cs="Calibri"/>
        </w:rPr>
      </w:pPr>
      <w:r w:rsidRPr="009900B9">
        <w:rPr>
          <w:rFonts w:cs="Calibri"/>
        </w:rPr>
        <w:t>Παρουσίαση της Αγροτικής Πολιτικής στις αναπτυγμένες</w:t>
      </w:r>
      <w:r>
        <w:rPr>
          <w:rFonts w:cs="Calibri"/>
        </w:rPr>
        <w:t xml:space="preserve"> και υπό ανάπτυξη χώρες.  </w:t>
      </w:r>
      <w:r w:rsidRPr="009900B9">
        <w:rPr>
          <w:rFonts w:cs="Calibri"/>
        </w:rPr>
        <w:t>Η επίδραση των αναθεωρήσεων των αγροτικών και</w:t>
      </w:r>
      <w:r>
        <w:rPr>
          <w:rFonts w:cs="Calibri"/>
        </w:rPr>
        <w:t xml:space="preserve"> εμπορικών πολιτικών στον </w:t>
      </w:r>
      <w:r w:rsidRPr="009900B9">
        <w:rPr>
          <w:rFonts w:cs="Calibri"/>
        </w:rPr>
        <w:t xml:space="preserve">αγροτικό κόσμο. </w:t>
      </w:r>
    </w:p>
    <w:p w:rsidR="00E86571" w:rsidRDefault="00E86571" w:rsidP="00E86571">
      <w:pPr>
        <w:pStyle w:val="1"/>
        <w:rPr>
          <w:rFonts w:cs="Calibri"/>
        </w:rPr>
      </w:pPr>
      <w:r w:rsidRPr="009900B9">
        <w:rPr>
          <w:rFonts w:cs="Calibri"/>
        </w:rPr>
        <w:t>Εφαρμογή της Κοινής Αγροτικής Πολιτικής στην Ελλάδα.</w:t>
      </w:r>
    </w:p>
    <w:p w:rsidR="00E86571" w:rsidRDefault="00E86571" w:rsidP="00E86571">
      <w:pPr>
        <w:pStyle w:val="1"/>
        <w:rPr>
          <w:rFonts w:cs="Calibri"/>
        </w:rPr>
      </w:pPr>
      <w:r w:rsidRPr="009900B9">
        <w:rPr>
          <w:rFonts w:cs="Calibri"/>
        </w:rPr>
        <w:t>Εφαρμογή των κοινοτικών διατάξεων, κανόνες και μηχανισμοί ρύθμισης παραγωγής και τιμών. Ιστορικά δικαιώματα, πολλαπλή συμμόρφωση, συνδεδεμένες ενισχύσεις, πρασίνισμα.</w:t>
      </w:r>
    </w:p>
    <w:p w:rsidR="00E86571" w:rsidRDefault="00E86571" w:rsidP="00E86571">
      <w:pPr>
        <w:pStyle w:val="1"/>
        <w:rPr>
          <w:rFonts w:cs="Calibri"/>
        </w:rPr>
      </w:pPr>
      <w:r w:rsidRPr="009900B9">
        <w:rPr>
          <w:rFonts w:cs="Calibri"/>
        </w:rPr>
        <w:lastRenderedPageBreak/>
        <w:t>Το θέμα των αγροτικών επιδοτήσεων στον παγκόσμιο κοινωνικό ιστό. Συσχέτιση με το εισόδημα των αγροτών και σύνδεσή τους με την βελτίωση και τον εκσυγχρονισμό των ελληνικών αγροκτημάτων</w:t>
      </w:r>
    </w:p>
    <w:p w:rsidR="00E86571" w:rsidRDefault="00E86571" w:rsidP="00E86571">
      <w:pPr>
        <w:pStyle w:val="1"/>
        <w:rPr>
          <w:rFonts w:cs="Calibri"/>
        </w:rPr>
      </w:pPr>
      <w:r w:rsidRPr="009900B9">
        <w:rPr>
          <w:rFonts w:cs="Calibri"/>
        </w:rPr>
        <w:t>Εμπειρική ανάλυση και ανάλυση δεδομένων σε διεθνές και ελληνικό επίπεδο.</w:t>
      </w:r>
    </w:p>
    <w:p w:rsidR="00BB4490" w:rsidRDefault="00BA6F00">
      <w:pPr>
        <w:pStyle w:val="Heading3"/>
        <w:contextualSpacing w:val="0"/>
      </w:pPr>
      <w:bookmarkStart w:id="187" w:name="_2qdr0bky6vr5" w:colFirst="0" w:colLast="0"/>
      <w:bookmarkEnd w:id="187"/>
      <w:r>
        <w:t>Φορολογία και Φορολογική Πολιτική</w:t>
      </w:r>
    </w:p>
    <w:p w:rsidR="007B670A" w:rsidRDefault="007B670A" w:rsidP="007B670A">
      <w:pPr>
        <w:pStyle w:val="1"/>
        <w:contextualSpacing w:val="0"/>
        <w:rPr>
          <w:b/>
        </w:rPr>
      </w:pPr>
      <w:r>
        <w:t xml:space="preserve">Κωδικός μαθήματος: </w:t>
      </w:r>
    </w:p>
    <w:p w:rsidR="007B670A" w:rsidRDefault="007B670A" w:rsidP="007B670A">
      <w:pPr>
        <w:pStyle w:val="1"/>
        <w:contextualSpacing w:val="0"/>
      </w:pPr>
      <w:r>
        <w:t>Τύπος μαθήματος: Επιλογής</w:t>
      </w:r>
    </w:p>
    <w:p w:rsidR="007B670A" w:rsidRDefault="007B670A" w:rsidP="007B670A">
      <w:pPr>
        <w:pStyle w:val="1"/>
        <w:contextualSpacing w:val="0"/>
      </w:pPr>
      <w:r>
        <w:t>Επίπεδο μαθήματος: Προπτυχιακό</w:t>
      </w:r>
    </w:p>
    <w:p w:rsidR="007B670A" w:rsidRDefault="007B670A" w:rsidP="007B670A">
      <w:pPr>
        <w:pStyle w:val="1"/>
        <w:contextualSpacing w:val="0"/>
      </w:pPr>
      <w:r>
        <w:t>Εξάμηνο σπουδών: 7o</w:t>
      </w:r>
    </w:p>
    <w:p w:rsidR="007B670A" w:rsidRDefault="007B670A" w:rsidP="007B670A">
      <w:pPr>
        <w:pStyle w:val="1"/>
        <w:contextualSpacing w:val="0"/>
      </w:pPr>
      <w:r>
        <w:t>Αριθμός κατανεμημένων πιστωτικών μονάδων (ECTS): 6</w:t>
      </w:r>
    </w:p>
    <w:p w:rsidR="007B670A" w:rsidRDefault="007B670A" w:rsidP="007B670A">
      <w:pPr>
        <w:pStyle w:val="1"/>
        <w:contextualSpacing w:val="0"/>
      </w:pPr>
      <w:r>
        <w:t xml:space="preserve">Όνομα διδάσκοντος: </w:t>
      </w:r>
    </w:p>
    <w:p w:rsidR="007B670A" w:rsidRDefault="007B670A" w:rsidP="007B670A">
      <w:pPr>
        <w:pStyle w:val="1"/>
        <w:contextualSpacing w:val="0"/>
      </w:pPr>
      <w:r>
        <w:t>Ιστοσελίδα μαθήματος: https://eclass.uop.gr/courses</w:t>
      </w:r>
    </w:p>
    <w:p w:rsidR="007B670A" w:rsidRDefault="007B670A" w:rsidP="007B670A">
      <w:pPr>
        <w:pStyle w:val="Heading4"/>
        <w:contextualSpacing w:val="0"/>
      </w:pPr>
      <w:r>
        <w:t>Στόχος μαθήματος</w:t>
      </w:r>
    </w:p>
    <w:p w:rsidR="00995DBA" w:rsidRPr="00995DBA" w:rsidRDefault="00995DBA" w:rsidP="00995DBA">
      <w:pPr>
        <w:pStyle w:val="1"/>
        <w:contextualSpacing w:val="0"/>
      </w:pPr>
      <w:r w:rsidRPr="00995DBA">
        <w:t xml:space="preserve">Το μάθημα σκοπεύει να καταρτίσει τους φοιτητές σε θέματα που αφορούν στη φορολογική νομοθεσία και ταυτόχρονα επιδιώκει την κατανόηση των επιμέρους αντικειμένων της φορολογικής νομοθεσίας, της λειτουργίας και της χρηματοοικονομικής ανάλυσης των επιχειρήσεων στην κατεύθυνση του φορολογικού σχεδιασμού δράσης (tax planning)  φυσικών και νομικών προσώπων </w:t>
      </w:r>
    </w:p>
    <w:p w:rsidR="007B670A" w:rsidRDefault="007B670A" w:rsidP="007B670A">
      <w:pPr>
        <w:pStyle w:val="Heading4"/>
        <w:contextualSpacing w:val="0"/>
      </w:pPr>
      <w:r>
        <w:t>Περιεχόμενα μαθήματος</w:t>
      </w:r>
    </w:p>
    <w:p w:rsidR="00995DBA" w:rsidRDefault="00995DBA" w:rsidP="00995DBA">
      <w:pPr>
        <w:pStyle w:val="1"/>
      </w:pPr>
      <w:r>
        <w:t>Γενικά για το φορολογικό σύστημα</w:t>
      </w:r>
      <w:r>
        <w:t xml:space="preserve"> </w:t>
      </w:r>
      <w:r>
        <w:t>- Οικονομικοί, κοινωνικοί και ταμιευτικοί στόχοι</w:t>
      </w:r>
    </w:p>
    <w:p w:rsidR="00995DBA" w:rsidRDefault="00995DBA" w:rsidP="00995DBA">
      <w:pPr>
        <w:pStyle w:val="1"/>
      </w:pPr>
      <w:r>
        <w:t>Φορολογική μονάδα, φορολογική βάση και φορολογικός συντελεστής (αναλογική, προοδευτική και αντ</w:t>
      </w:r>
      <w:r>
        <w:t>ίστροφα προοδευτική  φορολογία)</w:t>
      </w:r>
      <w:r>
        <w:t>- Κατηγορίες φόρων</w:t>
      </w:r>
    </w:p>
    <w:p w:rsidR="00995DBA" w:rsidRDefault="00995DBA" w:rsidP="00995DBA">
      <w:pPr>
        <w:pStyle w:val="1"/>
      </w:pPr>
      <w:r>
        <w:t>Επιθυμητά χαρακτηριστικά του φορολογικού συστήματος</w:t>
      </w:r>
      <w:r>
        <w:t xml:space="preserve"> </w:t>
      </w:r>
      <w:r>
        <w:t>- Ονομαστικός και πραγματικός φορολογικός συντελεστής</w:t>
      </w:r>
    </w:p>
    <w:p w:rsidR="00995DBA" w:rsidRDefault="00995DBA" w:rsidP="00995DBA">
      <w:pPr>
        <w:pStyle w:val="1"/>
      </w:pPr>
      <w:r>
        <w:t>Αντιδράσεις των φορολογουμένων (Φοροδιαφυγή,  Φορο</w:t>
      </w:r>
      <w:r>
        <w:t xml:space="preserve">αποφυγή, Φορολογική μετακύλιση) </w:t>
      </w:r>
      <w:r>
        <w:t>- Οικονομική δραστηριότητα και φορολογία</w:t>
      </w:r>
    </w:p>
    <w:p w:rsidR="00995DBA" w:rsidRDefault="00995DBA" w:rsidP="00995DBA">
      <w:pPr>
        <w:pStyle w:val="1"/>
      </w:pPr>
      <w:r>
        <w:t>Ο ρόλος και η σημασία του φορολογικού συστήματος ως μέσου άσκησης οικονομικής και κοινωνικής πολιτικής (αποταμίευση, επένδυση, προσφορά εργασίας, κ.α )- Νομικές μορφές επιχειρηματικής δραστηριότητας και φορολογία</w:t>
      </w:r>
      <w:r>
        <w:t>.</w:t>
      </w:r>
    </w:p>
    <w:p w:rsidR="00995DBA" w:rsidRDefault="00995DBA" w:rsidP="00995DBA">
      <w:pPr>
        <w:pStyle w:val="1"/>
      </w:pPr>
      <w:r>
        <w:lastRenderedPageBreak/>
        <w:t>Φορολογία και πληθωρισμός- Φορολογία και ανταγωνιστικότητα- Ο ρόλος της φορολογίας σε περιόδους οικονομικής ύφεσης</w:t>
      </w:r>
    </w:p>
    <w:p w:rsidR="00995DBA" w:rsidRDefault="00995DBA" w:rsidP="00995DBA">
      <w:pPr>
        <w:pStyle w:val="1"/>
      </w:pPr>
      <w:r>
        <w:t>Κύρια χαρακτηριστικά του ε</w:t>
      </w:r>
      <w:r>
        <w:t>λληνικού φορολογικού συστήματος</w:t>
      </w:r>
    </w:p>
    <w:p w:rsidR="00995DBA" w:rsidRDefault="00995DBA" w:rsidP="00995DBA">
      <w:pPr>
        <w:pStyle w:val="1"/>
      </w:pPr>
      <w:r>
        <w:t>Προβλήματα κατά την εφαρμογή της φ</w:t>
      </w:r>
      <w:r>
        <w:t xml:space="preserve">ορολογικής νομοθεσίας </w:t>
      </w:r>
      <w:r>
        <w:t>- Συνέπειες της ανορθολογικής δομής και αναποτελεσματικής φορολογικής διοίκησης (κόστος συμμόρφωσης)</w:t>
      </w:r>
    </w:p>
    <w:p w:rsidR="00995DBA" w:rsidRDefault="00995DBA" w:rsidP="00995DBA">
      <w:pPr>
        <w:pStyle w:val="1"/>
      </w:pPr>
      <w:r>
        <w:t>Η φορολογ</w:t>
      </w:r>
      <w:r>
        <w:t>ία εισοδήματος φυσικών προσώπων</w:t>
      </w:r>
      <w:r>
        <w:t>- Ορισμός του εισοδήματος για φορολογικούς σκοπούς</w:t>
      </w:r>
    </w:p>
    <w:p w:rsidR="00995DBA" w:rsidRDefault="00995DBA" w:rsidP="00995DBA">
      <w:pPr>
        <w:pStyle w:val="1"/>
      </w:pPr>
      <w:r>
        <w:t>Προσδι</w:t>
      </w:r>
      <w:r>
        <w:t xml:space="preserve">ορισμός του καθαρού εισοδήματος </w:t>
      </w:r>
      <w:r>
        <w:t>- Προσαρμογή του καθαρού εισοδήματος στη φοροδοτική ικανότητα: Το φορολογητέο εισόδημα</w:t>
      </w:r>
    </w:p>
    <w:p w:rsidR="00995DBA" w:rsidRDefault="00995DBA" w:rsidP="00995DBA">
      <w:pPr>
        <w:pStyle w:val="1"/>
      </w:pPr>
      <w:r>
        <w:t>Η φορολογία τ</w:t>
      </w:r>
      <w:r>
        <w:t xml:space="preserve">ων επιχειρήσεων (Α.Ε και Ε.Π.Ε) </w:t>
      </w:r>
      <w:r>
        <w:t>- Η λογική της φορολογίας των επιχειρήσεων</w:t>
      </w:r>
    </w:p>
    <w:p w:rsidR="00995DBA" w:rsidRDefault="00995DBA" w:rsidP="00995DBA">
      <w:pPr>
        <w:pStyle w:val="1"/>
      </w:pPr>
      <w:r>
        <w:t>Συστήματα φορολογίας των επ</w:t>
      </w:r>
      <w:r>
        <w:t xml:space="preserve">ιχειρήσεων </w:t>
      </w:r>
      <w:r>
        <w:t>- Το φορολογικό βάρος των επιχειρήσεων</w:t>
      </w:r>
    </w:p>
    <w:p w:rsidR="007B670A" w:rsidRPr="007B670A" w:rsidRDefault="00995DBA" w:rsidP="00995DBA">
      <w:pPr>
        <w:pStyle w:val="1"/>
      </w:pPr>
      <w:r>
        <w:t xml:space="preserve">Η φορολογία των επιχειρήσεων ως μέσο </w:t>
      </w:r>
      <w:r>
        <w:t xml:space="preserve">άσκησης  οικονομικής πολιτικής </w:t>
      </w:r>
      <w:r>
        <w:t>- Επίδραση στη μερισματική πολιτική των επιχειρήσεων</w:t>
      </w:r>
      <w:r>
        <w:t xml:space="preserve"> </w:t>
      </w:r>
      <w:r>
        <w:t>- Επίδραση στην ορθολογική κατανομή των παραγωγικών πόρων</w:t>
      </w:r>
    </w:p>
    <w:p w:rsidR="00BB4490" w:rsidRDefault="00BA6F00">
      <w:pPr>
        <w:pStyle w:val="Heading3"/>
        <w:contextualSpacing w:val="0"/>
      </w:pPr>
      <w:r>
        <w:t>Επιχειρηματική Ηθική</w:t>
      </w:r>
    </w:p>
    <w:p w:rsidR="00BB4490" w:rsidRDefault="00BA6F00">
      <w:pPr>
        <w:pStyle w:val="1"/>
        <w:contextualSpacing w:val="0"/>
        <w:rPr>
          <w:b/>
        </w:rPr>
      </w:pPr>
      <w:r>
        <w:t xml:space="preserve">Κωδικός μαθήματος: </w:t>
      </w:r>
      <w:r>
        <w:rPr>
          <w:b/>
        </w:rPr>
        <w:t>ECO405</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7o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Δήμητρα Σκανδάλη</w:t>
      </w:r>
    </w:p>
    <w:p w:rsidR="00BB4490" w:rsidRDefault="00BA6F00">
      <w:pPr>
        <w:pStyle w:val="1"/>
        <w:contextualSpacing w:val="0"/>
      </w:pPr>
      <w:r>
        <w:t>Ιστοσελίδα μαθήματος: https://eclass.uop.gr/courses/ES268/</w:t>
      </w:r>
    </w:p>
    <w:p w:rsidR="00BB4490" w:rsidRDefault="00BA6F00">
      <w:pPr>
        <w:pStyle w:val="Heading4"/>
        <w:contextualSpacing w:val="0"/>
      </w:pPr>
      <w:r>
        <w:t>Στόχος μαθήματος</w:t>
      </w:r>
    </w:p>
    <w:p w:rsidR="00BB4490" w:rsidRDefault="00BA6F00">
      <w:pPr>
        <w:pStyle w:val="1"/>
        <w:spacing w:after="160"/>
        <w:contextualSpacing w:val="0"/>
      </w:pPr>
      <w:r>
        <w:t xml:space="preserve">Το μάθημα σχετίζεται με την κατανόηση της </w:t>
      </w:r>
      <w:r>
        <w:rPr>
          <w:i/>
        </w:rPr>
        <w:t>Επιχειρηματικής Ηθικής</w:t>
      </w:r>
      <w:r>
        <w:t xml:space="preserve"> όχι μόνο ως τρόπου συμπεριφοράς βάσει κάποιων ηθικών προτύπων, αλλά επιδεικνύοντας ένα επίπεδο κοινωνικής ευθύνης και υπευθυνότητας στους εργαζόμενους, τους προμηθευτές, τους πελάτες και το ευρύ κοινό. Η μελέτη της συμπεριφοράς των ομάδων που εργάζονται στον οργανισμό, καθώς και η συμπεριφορά του ίδιου του οργανισμού αποτελεί βασικό αντικείμενο ανάλυσης.</w:t>
      </w:r>
    </w:p>
    <w:p w:rsidR="00BB4490" w:rsidRDefault="00BA6F00">
      <w:pPr>
        <w:pStyle w:val="Heading4"/>
        <w:spacing w:before="0" w:after="0"/>
        <w:contextualSpacing w:val="0"/>
      </w:pPr>
      <w:bookmarkStart w:id="188" w:name="_s3ml7ccgelvt" w:colFirst="0" w:colLast="0"/>
      <w:bookmarkEnd w:id="188"/>
      <w:r>
        <w:t>Περιεχόμενα μαθήματος</w:t>
      </w:r>
    </w:p>
    <w:p w:rsidR="00BB4490" w:rsidRDefault="00BA6F00">
      <w:pPr>
        <w:pStyle w:val="1"/>
        <w:contextualSpacing w:val="0"/>
      </w:pPr>
      <w:r>
        <w:t>Εισαγωγή στην Επιχειρηματική Ηθική</w:t>
      </w:r>
    </w:p>
    <w:p w:rsidR="00BB4490" w:rsidRDefault="00BA6F00">
      <w:pPr>
        <w:pStyle w:val="1"/>
        <w:contextualSpacing w:val="0"/>
      </w:pPr>
      <w:r>
        <w:lastRenderedPageBreak/>
        <w:t>Εργασιακή Ικανοποίηση</w:t>
      </w:r>
    </w:p>
    <w:p w:rsidR="00BB4490" w:rsidRDefault="00BA6F00">
      <w:pPr>
        <w:pStyle w:val="1"/>
        <w:contextualSpacing w:val="0"/>
      </w:pPr>
      <w:r>
        <w:t>Προσωπικότητα και Αξίες</w:t>
      </w:r>
    </w:p>
    <w:p w:rsidR="00BB4490" w:rsidRDefault="00BA6F00">
      <w:pPr>
        <w:pStyle w:val="1"/>
        <w:contextualSpacing w:val="0"/>
      </w:pPr>
      <w:r>
        <w:t>Λήψη Αποφάσεων</w:t>
      </w:r>
    </w:p>
    <w:p w:rsidR="00BB4490" w:rsidRDefault="00BA6F00">
      <w:pPr>
        <w:pStyle w:val="1"/>
        <w:contextualSpacing w:val="0"/>
      </w:pPr>
      <w:r>
        <w:t>Παρακίνηση</w:t>
      </w:r>
    </w:p>
    <w:p w:rsidR="00BB4490" w:rsidRDefault="00BA6F00">
      <w:pPr>
        <w:pStyle w:val="1"/>
        <w:contextualSpacing w:val="0"/>
      </w:pPr>
      <w:r>
        <w:t>Ομαδική Συμπεριφορά</w:t>
      </w:r>
    </w:p>
    <w:p w:rsidR="00BB4490" w:rsidRDefault="00BA6F00">
      <w:pPr>
        <w:pStyle w:val="1"/>
        <w:contextualSpacing w:val="0"/>
      </w:pPr>
      <w:r>
        <w:t>Συνεργατικές Ομάδες</w:t>
      </w:r>
    </w:p>
    <w:p w:rsidR="00BB4490" w:rsidRDefault="00BA6F00">
      <w:pPr>
        <w:pStyle w:val="1"/>
        <w:contextualSpacing w:val="0"/>
      </w:pPr>
      <w:r>
        <w:t>Επικοινωνία και Ηγεσία</w:t>
      </w:r>
    </w:p>
    <w:p w:rsidR="00BB4490" w:rsidRDefault="00BA6F00">
      <w:pPr>
        <w:pStyle w:val="1"/>
        <w:contextualSpacing w:val="0"/>
      </w:pPr>
      <w:r>
        <w:t>Εξουσία και Οργανώσεις</w:t>
      </w:r>
    </w:p>
    <w:p w:rsidR="00BB4490" w:rsidRDefault="00BA6F00">
      <w:pPr>
        <w:pStyle w:val="1"/>
        <w:contextualSpacing w:val="0"/>
      </w:pPr>
      <w:r>
        <w:t>Σύγκρουση και Διαπραγμάτευση</w:t>
      </w:r>
    </w:p>
    <w:p w:rsidR="00BB4490" w:rsidRDefault="00BA6F00">
      <w:pPr>
        <w:pStyle w:val="1"/>
        <w:contextualSpacing w:val="0"/>
      </w:pPr>
      <w:r>
        <w:t>Οργανωσιακή Κουλτούρα</w:t>
      </w:r>
    </w:p>
    <w:p w:rsidR="00BB4490" w:rsidRDefault="00BA6F00">
      <w:pPr>
        <w:pStyle w:val="Heading3"/>
        <w:contextualSpacing w:val="0"/>
      </w:pPr>
      <w:bookmarkStart w:id="189" w:name="_n4x6w3icijnm" w:colFirst="0" w:colLast="0"/>
      <w:bookmarkEnd w:id="189"/>
      <w:r>
        <w:t>Λήψη Επιχειρηματικών Αποφάσεων με Πολυκριτηριακές Μεθόδους</w:t>
      </w:r>
    </w:p>
    <w:p w:rsidR="00F00C2B" w:rsidRDefault="00F00C2B" w:rsidP="00F00C2B">
      <w:pPr>
        <w:pStyle w:val="1"/>
        <w:contextualSpacing w:val="0"/>
      </w:pPr>
      <w:r>
        <w:t>Κωδικός μαθήματος</w:t>
      </w:r>
    </w:p>
    <w:p w:rsidR="00F00C2B" w:rsidRDefault="00F00C2B" w:rsidP="00F00C2B">
      <w:pPr>
        <w:pStyle w:val="1"/>
        <w:contextualSpacing w:val="0"/>
      </w:pPr>
      <w:r>
        <w:t>Τύπος μαθήματος: Επιλογής</w:t>
      </w:r>
    </w:p>
    <w:p w:rsidR="00F00C2B" w:rsidRDefault="00F00C2B" w:rsidP="00F00C2B">
      <w:pPr>
        <w:pStyle w:val="1"/>
        <w:contextualSpacing w:val="0"/>
      </w:pPr>
      <w:r>
        <w:t>Επίπεδο μαθήματος: Προπτυχιακό</w:t>
      </w:r>
    </w:p>
    <w:p w:rsidR="00F00C2B" w:rsidRDefault="00F00C2B" w:rsidP="00F00C2B">
      <w:pPr>
        <w:pStyle w:val="1"/>
        <w:contextualSpacing w:val="0"/>
      </w:pPr>
      <w:r>
        <w:t>Εξάμηνο σπουδών: 7o</w:t>
      </w:r>
    </w:p>
    <w:p w:rsidR="00F00C2B" w:rsidRDefault="00F00C2B" w:rsidP="00F00C2B">
      <w:pPr>
        <w:pStyle w:val="1"/>
        <w:contextualSpacing w:val="0"/>
      </w:pPr>
      <w:r>
        <w:t>Αριθμός κατανεμημένων πιστωτικών μονάδων (ECTS): 6</w:t>
      </w:r>
    </w:p>
    <w:p w:rsidR="00F00C2B" w:rsidRDefault="00F00C2B" w:rsidP="00F00C2B">
      <w:pPr>
        <w:pStyle w:val="1"/>
        <w:contextualSpacing w:val="0"/>
      </w:pPr>
      <w:r>
        <w:t xml:space="preserve">Όνομα διδάσκοντος: </w:t>
      </w:r>
    </w:p>
    <w:p w:rsidR="00F00C2B" w:rsidRPr="00F00C2B" w:rsidRDefault="00F00C2B" w:rsidP="00F00C2B">
      <w:pPr>
        <w:pStyle w:val="1"/>
        <w:contextualSpacing w:val="0"/>
      </w:pPr>
      <w:r>
        <w:t>Ιστοσελίδα μαθήματος: eclass.uop.gr/courses/</w:t>
      </w:r>
    </w:p>
    <w:p w:rsidR="00F00C2B" w:rsidRPr="00F00C2B" w:rsidRDefault="00F00C2B" w:rsidP="00F00C2B">
      <w:pPr>
        <w:pStyle w:val="1"/>
      </w:pPr>
    </w:p>
    <w:p w:rsidR="00BB4490" w:rsidRDefault="00BA6F00">
      <w:pPr>
        <w:pStyle w:val="Heading3"/>
        <w:contextualSpacing w:val="0"/>
      </w:pPr>
      <w:bookmarkStart w:id="190" w:name="_kwmb5g3kt40" w:colFirst="0" w:colLast="0"/>
      <w:bookmarkEnd w:id="190"/>
      <w:r>
        <w:t>Χρηματοοικονομικά Παράγωγα &amp; Προϊόντα Σταθερού Εισοδήματος</w:t>
      </w:r>
    </w:p>
    <w:p w:rsidR="00BB4490" w:rsidRPr="00F00C2B" w:rsidRDefault="00F00C2B">
      <w:pPr>
        <w:pStyle w:val="1"/>
        <w:contextualSpacing w:val="0"/>
        <w:rPr>
          <w:lang w:val="en-US"/>
        </w:rPr>
      </w:pPr>
      <w:r>
        <w:t>Κωδικός μαθήματος</w:t>
      </w:r>
      <w:r>
        <w:rPr>
          <w:lang w:val="en-US"/>
        </w:rPr>
        <w:t>:</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7o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Βασιλική Σκίντζη</w:t>
      </w:r>
    </w:p>
    <w:p w:rsidR="00BB4490" w:rsidRDefault="00BA6F00">
      <w:pPr>
        <w:pStyle w:val="1"/>
        <w:contextualSpacing w:val="0"/>
      </w:pPr>
      <w:r>
        <w:t>Ιστοσελίδα μαθήματος: eclass.uop.gr/courses/ES178</w:t>
      </w:r>
    </w:p>
    <w:p w:rsidR="00BB4490" w:rsidRDefault="00BA6F00">
      <w:pPr>
        <w:pStyle w:val="Heading4"/>
        <w:contextualSpacing w:val="0"/>
      </w:pPr>
      <w:bookmarkStart w:id="191" w:name="_g13uar5fj3x9" w:colFirst="0" w:colLast="0"/>
      <w:bookmarkEnd w:id="191"/>
      <w:r>
        <w:t>Στόχος μαθήματος</w:t>
      </w:r>
    </w:p>
    <w:p w:rsidR="00BB4490" w:rsidRDefault="00BA6F00">
      <w:pPr>
        <w:pStyle w:val="1"/>
        <w:contextualSpacing w:val="0"/>
      </w:pPr>
      <w:r>
        <w:t xml:space="preserve">Αντικείμενο του μαθήματος είναι η εισαγωγή των φοιτητών στις βασικές έννοιες των παράγωγων χρηματοοικονομικών προϊόντων και των προϊόντων σταθερού εισοδήματος. Πιο συγκεκριμένα το μάθημα αυτό διερευνά τις μορφές των παράγωγων χρηματοοικονομικών προϊόντων, τη λειτουργία των αγορών στις οποίες διαπραγματεύονται, τη χρήση τους από τους επενδυτές και τις επιχειρήσεις καθώς και τα υποδείγματα αποτίμησης τους. Επίσης, εξετάζεται η </w:t>
      </w:r>
      <w:r>
        <w:lastRenderedPageBreak/>
        <w:t>αγορά ομολόγων και χρήματος με έμφαση στην αποτίμηση χρεογράφων και τη μέτρηση του κινδύνου. Αναλύονται οι βασικές μαθηματικές τεχνικές για την κατασκευή της καμπύλης επιτοκίων, τη μέτρηση του επιτοκιακού κινδύνου και την αντιστάθμιση του.</w:t>
      </w:r>
    </w:p>
    <w:p w:rsidR="00BB4490" w:rsidRDefault="00BA6F00">
      <w:pPr>
        <w:pStyle w:val="Heading4"/>
        <w:contextualSpacing w:val="0"/>
      </w:pPr>
      <w:bookmarkStart w:id="192" w:name="_o6fvqvuhyl0x" w:colFirst="0" w:colLast="0"/>
      <w:bookmarkEnd w:id="192"/>
      <w:r>
        <w:t>Περιεχόμενα μαθήματος</w:t>
      </w:r>
    </w:p>
    <w:p w:rsidR="00BB4490" w:rsidRDefault="00BA6F00">
      <w:pPr>
        <w:pStyle w:val="1"/>
        <w:contextualSpacing w:val="0"/>
      </w:pPr>
      <w:r>
        <w:t>Εισαγωγή στις αγορές χρηματοοικονομικών παραγώγων</w:t>
      </w:r>
    </w:p>
    <w:p w:rsidR="00BB4490" w:rsidRDefault="00BA6F00">
      <w:pPr>
        <w:pStyle w:val="1"/>
        <w:contextualSpacing w:val="0"/>
      </w:pPr>
      <w:r>
        <w:t>Μηχανισμός της αγοράς συμβολαίων μελλοντικής εκπλήρωσης</w:t>
      </w:r>
    </w:p>
    <w:p w:rsidR="00BB4490" w:rsidRDefault="00BA6F00">
      <w:pPr>
        <w:pStyle w:val="1"/>
        <w:contextualSpacing w:val="0"/>
      </w:pPr>
      <w:r>
        <w:t>Αντιστάθμιση κινδύνου με τη χρήση Σ.Μ.Ε.</w:t>
      </w:r>
    </w:p>
    <w:p w:rsidR="00BB4490" w:rsidRDefault="00BA6F00">
      <w:pPr>
        <w:pStyle w:val="1"/>
        <w:contextualSpacing w:val="0"/>
      </w:pPr>
      <w:r>
        <w:t>Αποτίμηση προθεσμιακών συμβολαίων και Σ.Μ.Ε.</w:t>
      </w:r>
    </w:p>
    <w:p w:rsidR="00BB4490" w:rsidRDefault="00BA6F00">
      <w:pPr>
        <w:pStyle w:val="1"/>
        <w:contextualSpacing w:val="0"/>
      </w:pPr>
      <w:r>
        <w:t>Αγορές δικαιωμάτων</w:t>
      </w:r>
    </w:p>
    <w:p w:rsidR="00BB4490" w:rsidRDefault="00BA6F00">
      <w:pPr>
        <w:pStyle w:val="1"/>
        <w:contextualSpacing w:val="0"/>
      </w:pPr>
      <w:r>
        <w:t>Ιδιότητες των τιμών των δικαιωμάτων προαίρεσης</w:t>
      </w:r>
    </w:p>
    <w:p w:rsidR="00BB4490" w:rsidRDefault="00BA6F00">
      <w:pPr>
        <w:pStyle w:val="1"/>
        <w:contextualSpacing w:val="0"/>
      </w:pPr>
      <w:r>
        <w:t>Στρατηγικές αγοραπωλησιών με δικαιώματα προαίρεσης</w:t>
      </w:r>
    </w:p>
    <w:p w:rsidR="00BB4490" w:rsidRDefault="00BA6F00">
      <w:pPr>
        <w:pStyle w:val="1"/>
        <w:contextualSpacing w:val="0"/>
      </w:pPr>
      <w:r>
        <w:t>Αγορές ομολόγων και χρήματος</w:t>
      </w:r>
    </w:p>
    <w:p w:rsidR="00BB4490" w:rsidRDefault="00BA6F00">
      <w:pPr>
        <w:pStyle w:val="1"/>
        <w:contextualSpacing w:val="0"/>
      </w:pPr>
      <w:r>
        <w:t>Μέτρηση και αντιστάθμιση επιτοκιακού κινδύνου</w:t>
      </w:r>
    </w:p>
    <w:p w:rsidR="00BB4490" w:rsidRDefault="00BA6F00">
      <w:pPr>
        <w:pStyle w:val="Heading3"/>
        <w:contextualSpacing w:val="0"/>
        <w:rPr>
          <w:lang w:val="en-US"/>
        </w:rPr>
      </w:pPr>
      <w:r>
        <w:t>Οικονομική Ψυχολογία</w:t>
      </w:r>
    </w:p>
    <w:p w:rsidR="00F00C2B" w:rsidRPr="00F00C2B" w:rsidRDefault="00F00C2B" w:rsidP="00F00C2B">
      <w:pPr>
        <w:pStyle w:val="1"/>
        <w:contextualSpacing w:val="0"/>
      </w:pPr>
      <w:r>
        <w:t>Κωδικός μαθήματος</w:t>
      </w:r>
      <w:r w:rsidRPr="00F00C2B">
        <w:t>:</w:t>
      </w:r>
    </w:p>
    <w:p w:rsidR="00F00C2B" w:rsidRDefault="00F00C2B" w:rsidP="00F00C2B">
      <w:pPr>
        <w:pStyle w:val="1"/>
        <w:contextualSpacing w:val="0"/>
      </w:pPr>
      <w:r>
        <w:t>Τύπος μαθήματος: Επιλογής</w:t>
      </w:r>
    </w:p>
    <w:p w:rsidR="00F00C2B" w:rsidRDefault="00F00C2B" w:rsidP="00F00C2B">
      <w:pPr>
        <w:pStyle w:val="1"/>
        <w:contextualSpacing w:val="0"/>
      </w:pPr>
      <w:r>
        <w:t>Επίπεδο μαθήματος: Προπτυχιακό</w:t>
      </w:r>
    </w:p>
    <w:p w:rsidR="00F00C2B" w:rsidRDefault="00F00C2B" w:rsidP="00F00C2B">
      <w:pPr>
        <w:pStyle w:val="1"/>
        <w:contextualSpacing w:val="0"/>
      </w:pPr>
      <w:r>
        <w:t>Εξάμηνο σπουδών: 7o</w:t>
      </w:r>
    </w:p>
    <w:p w:rsidR="00F00C2B" w:rsidRDefault="00F00C2B" w:rsidP="00F00C2B">
      <w:pPr>
        <w:pStyle w:val="1"/>
        <w:contextualSpacing w:val="0"/>
      </w:pPr>
      <w:r>
        <w:t>Αριθμός κατανεμημένων πιστωτικών μονάδων (ECTS): 6</w:t>
      </w:r>
    </w:p>
    <w:p w:rsidR="00F00C2B" w:rsidRDefault="00F00C2B" w:rsidP="00F00C2B">
      <w:pPr>
        <w:pStyle w:val="1"/>
        <w:contextualSpacing w:val="0"/>
      </w:pPr>
      <w:r>
        <w:t xml:space="preserve">Όνομα διδάσκοντος: </w:t>
      </w:r>
    </w:p>
    <w:p w:rsidR="00F00C2B" w:rsidRPr="00F00C2B" w:rsidRDefault="00F00C2B" w:rsidP="00F00C2B">
      <w:pPr>
        <w:pStyle w:val="1"/>
        <w:contextualSpacing w:val="0"/>
      </w:pPr>
      <w:r>
        <w:t>Ιστοσελίδα μαθήματος: eclass.uop.gr/courses</w:t>
      </w:r>
    </w:p>
    <w:p w:rsidR="00F00C2B" w:rsidRDefault="00F00C2B" w:rsidP="00F00C2B">
      <w:pPr>
        <w:pStyle w:val="Heading4"/>
        <w:contextualSpacing w:val="0"/>
      </w:pPr>
      <w:r>
        <w:t>Στόχος μαθήματος</w:t>
      </w:r>
    </w:p>
    <w:p w:rsidR="00F00C2B" w:rsidRPr="00F00C2B" w:rsidRDefault="00F00C2B" w:rsidP="00F00C2B">
      <w:pPr>
        <w:widowControl w:val="0"/>
        <w:autoSpaceDE w:val="0"/>
        <w:autoSpaceDN w:val="0"/>
        <w:adjustRightInd w:val="0"/>
      </w:pPr>
      <w:r w:rsidRPr="00F00C2B">
        <w:t xml:space="preserve">Οι Οικονομικές Επιστήμες εντάσσονται στο πλαίσιο των Κοινωνικών Επιστημών υπό την έννοια ότι αποτελούν το σύνολο των ενσυνείδητων ενεργειών που καταβάλλουν άτομα ή ομάδες ανθρώπων, προκειμένου να αποκτήσουν τα “μέσα” που να ικανοποιούν τις ανάγκες τους. Γίνεται, λοιπόν, μια προσπάθεια διασύνδεσης, όπου οι ψυχολογικές αντιλήψεις γύρω από την ανθρώπινη φύση τείνουν ν’ αποτελούν βασική πηγή πληροφόρησης για τα οικονομικά μοντέλα. Σκοπός του μαθήματος είναι να γίνει μία επισκόπηση των θεμάτων εκείνων στα οποία τα «οικονομικά» και η ψυχολογία συναντιούνται. Η οικονομική ψυχολογία σχετίζεται με τη μελέτη της οικονομικής συμπεριφοράς, δηλαδή προσπαθεί να εξηγήσει την συμπεριφορά των οικονομικών υποκειμένων-καταναλωτών, περιλαμβάνοντας τις οικονομικές τους αποφάσεις και ό,τι έπεται αυτών. Το </w:t>
      </w:r>
      <w:r w:rsidRPr="00F00C2B">
        <w:lastRenderedPageBreak/>
        <w:t>μάθημα επικεντρώνεται στη μελέτη τριών τύπων οικονομικής πραγματικότητας: 1) την καταναλωτική αγορά, όπου η συμπεριφορά του καταναλωτή αποτελεί το επίκεντρο της προσοχής, 2) την επιχειρηματική αρένα, όπου η επιχειρηματικότητα, η επιχειρηματική συμπεριφορά και η ψυχολογία του επενδυτή αποτελούν κεντρικά σημεία, και 3) την</w:t>
      </w:r>
      <w:r w:rsidRPr="00D75B39">
        <w:rPr>
          <w:rFonts w:ascii="Calibri" w:eastAsia="Calibri" w:hAnsi="Calibri" w:cs="Calibri"/>
          <w:sz w:val="22"/>
          <w:szCs w:val="22"/>
        </w:rPr>
        <w:t xml:space="preserve"> </w:t>
      </w:r>
      <w:r w:rsidRPr="00F00C2B">
        <w:t xml:space="preserve">κοινωνική αρένα, όπου η αγοραστική διάθεση, η αποταμίευση, το εισόδημα, η απασχόληση, τα κοινωνικά επιδόματα/ φόροι και οι αντιδράσεις των οικονομικών υποκειμένων σε μέτρα οικονομικής πολιτικής αποτελούν το επίκεντρο. Μέσα από το μάθημα οι φοιτητές θα μπορέσουν να κατανοήσουν την ψυχολογία των οικονομικών, να αφομοιώσουν θεωρίες και πρακτικές οι οποίες λαμβάνουν υπόψη ταυτόχρονα και τις δύο επιστήμες.  </w:t>
      </w:r>
    </w:p>
    <w:p w:rsidR="00F00C2B" w:rsidRDefault="00F00C2B" w:rsidP="00F00C2B">
      <w:pPr>
        <w:pStyle w:val="Heading4"/>
        <w:contextualSpacing w:val="0"/>
      </w:pPr>
      <w:r>
        <w:t>Περιεχόμενα μαθήματος</w:t>
      </w:r>
    </w:p>
    <w:p w:rsidR="00F00C2B" w:rsidRPr="00F00C2B" w:rsidRDefault="00F00C2B" w:rsidP="00F00C2B">
      <w:pPr>
        <w:widowControl w:val="0"/>
        <w:autoSpaceDE w:val="0"/>
        <w:autoSpaceDN w:val="0"/>
        <w:adjustRightInd w:val="0"/>
        <w:spacing w:line="240" w:lineRule="auto"/>
        <w:rPr>
          <w:rFonts w:cs="Calibri"/>
          <w:bCs/>
          <w:iCs/>
        </w:rPr>
      </w:pPr>
      <w:r w:rsidRPr="00F00C2B">
        <w:rPr>
          <w:rFonts w:cs="Calibri"/>
          <w:bCs/>
          <w:iCs/>
        </w:rPr>
        <w:t>Εισαγωγή</w:t>
      </w:r>
    </w:p>
    <w:p w:rsidR="00F00C2B" w:rsidRPr="00F00C2B" w:rsidRDefault="00F00C2B" w:rsidP="00F00C2B">
      <w:pPr>
        <w:widowControl w:val="0"/>
        <w:autoSpaceDE w:val="0"/>
        <w:autoSpaceDN w:val="0"/>
        <w:adjustRightInd w:val="0"/>
        <w:spacing w:line="240" w:lineRule="auto"/>
        <w:rPr>
          <w:rFonts w:cs="Calibri"/>
          <w:bCs/>
          <w:iCs/>
        </w:rPr>
      </w:pPr>
      <w:r w:rsidRPr="00F00C2B">
        <w:rPr>
          <w:rFonts w:cs="Calibri"/>
          <w:bCs/>
          <w:iCs/>
        </w:rPr>
        <w:t>Μοντέλα Λήψης Οικονομικών Αποφάσεων</w:t>
      </w:r>
    </w:p>
    <w:p w:rsidR="00F00C2B" w:rsidRPr="00F00C2B" w:rsidRDefault="00F00C2B" w:rsidP="00F00C2B">
      <w:pPr>
        <w:widowControl w:val="0"/>
        <w:autoSpaceDE w:val="0"/>
        <w:autoSpaceDN w:val="0"/>
        <w:adjustRightInd w:val="0"/>
        <w:spacing w:line="240" w:lineRule="auto"/>
        <w:rPr>
          <w:rFonts w:cs="Calibri"/>
          <w:bCs/>
          <w:iCs/>
        </w:rPr>
      </w:pPr>
      <w:r w:rsidRPr="00F00C2B">
        <w:rPr>
          <w:rFonts w:cs="Calibri"/>
          <w:bCs/>
          <w:iCs/>
        </w:rPr>
        <w:t>Λήψη Οικονομικών Αποοφάσεων</w:t>
      </w:r>
    </w:p>
    <w:p w:rsidR="00F00C2B" w:rsidRPr="00D05FA8" w:rsidRDefault="00F00C2B" w:rsidP="00F00C2B">
      <w:pPr>
        <w:widowControl w:val="0"/>
        <w:autoSpaceDE w:val="0"/>
        <w:autoSpaceDN w:val="0"/>
        <w:adjustRightInd w:val="0"/>
        <w:spacing w:line="240" w:lineRule="auto"/>
        <w:rPr>
          <w:rFonts w:cs="Calibri"/>
          <w:bCs/>
          <w:iCs/>
        </w:rPr>
      </w:pPr>
      <w:r w:rsidRPr="00D75B39">
        <w:rPr>
          <w:rFonts w:cs="Calibri"/>
          <w:bCs/>
          <w:iCs/>
        </w:rPr>
        <w:t>Κατανάλωση, Αποταμίευση, Δάνεια, Χρέη</w:t>
      </w:r>
    </w:p>
    <w:p w:rsidR="00F00C2B" w:rsidRPr="00D05FA8" w:rsidRDefault="00F00C2B" w:rsidP="00F00C2B">
      <w:pPr>
        <w:widowControl w:val="0"/>
        <w:autoSpaceDE w:val="0"/>
        <w:autoSpaceDN w:val="0"/>
        <w:adjustRightInd w:val="0"/>
        <w:spacing w:line="240" w:lineRule="auto"/>
        <w:rPr>
          <w:rFonts w:cs="Calibri"/>
          <w:bCs/>
          <w:iCs/>
        </w:rPr>
      </w:pPr>
      <w:r>
        <w:rPr>
          <w:rFonts w:cs="Calibri"/>
          <w:bCs/>
          <w:iCs/>
        </w:rPr>
        <w:t>Φορολογία</w:t>
      </w:r>
    </w:p>
    <w:p w:rsidR="00F00C2B" w:rsidRPr="00F00C2B" w:rsidRDefault="00F00C2B" w:rsidP="00F00C2B">
      <w:pPr>
        <w:widowControl w:val="0"/>
        <w:autoSpaceDE w:val="0"/>
        <w:autoSpaceDN w:val="0"/>
        <w:adjustRightInd w:val="0"/>
        <w:spacing w:line="240" w:lineRule="auto"/>
        <w:rPr>
          <w:rFonts w:cs="Calibri"/>
        </w:rPr>
      </w:pPr>
      <w:r w:rsidRPr="00F00C2B">
        <w:rPr>
          <w:rFonts w:cs="Calibri"/>
        </w:rPr>
        <w:t>Συμπεριφορά του Καταναλωτή</w:t>
      </w:r>
    </w:p>
    <w:p w:rsidR="00BB4490" w:rsidRDefault="00BA6F00">
      <w:pPr>
        <w:pStyle w:val="Heading3"/>
        <w:contextualSpacing w:val="0"/>
      </w:pPr>
      <w:r>
        <w:t xml:space="preserve">Οικονομικά της Εργασίας  </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K1</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w:t>
      </w:r>
    </w:p>
    <w:p w:rsidR="00BB4490" w:rsidRDefault="00BA6F00">
      <w:pPr>
        <w:pStyle w:val="1"/>
        <w:contextualSpacing w:val="0"/>
        <w:rPr>
          <w:color w:val="1155CC"/>
          <w:u w:val="single"/>
        </w:rPr>
      </w:pPr>
      <w:r>
        <w:t>Ιστοσελίδα μαθήματος:</w:t>
      </w:r>
      <w:r w:rsidR="009D21F0" w:rsidRPr="009D21F0">
        <w:fldChar w:fldCharType="begin"/>
      </w:r>
      <w:r>
        <w:instrText xml:space="preserve"> HYPERLINK "https://eclass.uop.gr/courses/ES251/" </w:instrText>
      </w:r>
      <w:r w:rsidR="009D21F0" w:rsidRPr="009D21F0">
        <w:fldChar w:fldCharType="separate"/>
      </w:r>
      <w:r>
        <w:rPr>
          <w:color w:val="1155CC"/>
          <w:u w:val="single"/>
        </w:rPr>
        <w:t xml:space="preserve"> https://eclass.uop.gr/courses/ES251/</w:t>
      </w:r>
    </w:p>
    <w:p w:rsidR="00BB4490" w:rsidRDefault="009D21F0">
      <w:pPr>
        <w:pStyle w:val="Heading4"/>
        <w:contextualSpacing w:val="0"/>
      </w:pPr>
      <w:r>
        <w:fldChar w:fldCharType="end"/>
      </w:r>
      <w:r w:rsidR="00BA6F00">
        <w:t>Στόχος μαθήματος</w:t>
      </w:r>
    </w:p>
    <w:p w:rsidR="00BB4490" w:rsidRDefault="00BA6F00">
      <w:pPr>
        <w:pStyle w:val="1"/>
        <w:spacing w:after="200"/>
        <w:contextualSpacing w:val="0"/>
      </w:pPr>
      <w:r>
        <w:t>Σκοπός του μαθήματος είναι να βοηθήσει τους φοιτητές στην κατανόηση των εργαλείων ανάλυσης των προσδιοριστικών παραγόντων της προσφοράς και ζήτησης εργασίας καθώς και το ρόλο παραγόντων όπως η μετανάστευση και η επαγγελματική κινητικότητα της εργασίας στην επίτευξη ισορροπίας στην αγορά εργασίας. Επιπλέον αναλύονται ο ρόλος των εργατικών ενώσεων και των συλλογικών διαπραγματεύσεων στον προσδιορισμό των μισθών καθώς και άλλα φαινόμενα όπως οι διακρίσεις στην αγορά εργασίας, οι μισθολογικές διαφορές και οι επενδύσεις στο ανθρώπινο κεφάλαιο.</w:t>
      </w:r>
    </w:p>
    <w:p w:rsidR="00BB4490" w:rsidRDefault="00BA6F00">
      <w:pPr>
        <w:pStyle w:val="Heading4"/>
        <w:contextualSpacing w:val="0"/>
      </w:pPr>
      <w:bookmarkStart w:id="193" w:name="_o9lxlsk3i700" w:colFirst="0" w:colLast="0"/>
      <w:bookmarkEnd w:id="193"/>
      <w:r>
        <w:lastRenderedPageBreak/>
        <w:t>Περιεχόμενα μαθήματος</w:t>
      </w:r>
    </w:p>
    <w:p w:rsidR="00BB4490" w:rsidRDefault="00BA6F00">
      <w:pPr>
        <w:pStyle w:val="1"/>
        <w:contextualSpacing w:val="0"/>
      </w:pPr>
      <w:r>
        <w:t xml:space="preserve">Εισαγωγή (Ορισμοί και βασικές έννοιες)  </w:t>
      </w:r>
    </w:p>
    <w:p w:rsidR="00BB4490" w:rsidRDefault="00BA6F00">
      <w:pPr>
        <w:pStyle w:val="1"/>
        <w:contextualSpacing w:val="0"/>
      </w:pPr>
      <w:r>
        <w:t>Προσφορά και ζήτηση εργασίας και ισορροπία στην αγορά εργασίας</w:t>
      </w:r>
    </w:p>
    <w:p w:rsidR="00BB4490" w:rsidRDefault="00BA6F00">
      <w:pPr>
        <w:pStyle w:val="1"/>
        <w:contextualSpacing w:val="0"/>
      </w:pPr>
      <w:r>
        <w:t>Προσδιορισμός εργατικού μισθού και απασχόλησης</w:t>
      </w:r>
    </w:p>
    <w:p w:rsidR="00BB4490" w:rsidRDefault="00BA6F00">
      <w:pPr>
        <w:pStyle w:val="1"/>
        <w:contextualSpacing w:val="0"/>
      </w:pPr>
      <w:r>
        <w:t>Γεωγραφική και επαγγελματική μετακίνηση της εργασίας</w:t>
      </w:r>
    </w:p>
    <w:p w:rsidR="00BB4490" w:rsidRDefault="00BA6F00">
      <w:pPr>
        <w:pStyle w:val="1"/>
        <w:contextualSpacing w:val="0"/>
      </w:pPr>
      <w:r>
        <w:t>Ανθρώπινο κεφάλαιο και αγορά εργασίας</w:t>
      </w:r>
    </w:p>
    <w:p w:rsidR="00BB4490" w:rsidRDefault="00BA6F00">
      <w:pPr>
        <w:pStyle w:val="1"/>
        <w:contextualSpacing w:val="0"/>
      </w:pPr>
      <w:r>
        <w:t>Ο θεσμικός ρόλος των εργατικών σωματείων και η επίδραση τους στην αγορά εργασίας</w:t>
      </w:r>
    </w:p>
    <w:p w:rsidR="00BB4490" w:rsidRDefault="00BA6F00">
      <w:pPr>
        <w:pStyle w:val="1"/>
        <w:contextualSpacing w:val="0"/>
      </w:pPr>
      <w:r>
        <w:t>Συλλογικές διαπραγματεύσεις και εργατικός μισθός</w:t>
      </w:r>
    </w:p>
    <w:p w:rsidR="00BB4490" w:rsidRDefault="00BA6F00">
      <w:pPr>
        <w:pStyle w:val="1"/>
        <w:contextualSpacing w:val="0"/>
      </w:pPr>
      <w:r>
        <w:t>Διακρίσεις στην αγορά εργασίας και διαφορές μισθών</w:t>
      </w:r>
    </w:p>
    <w:p w:rsidR="00BB4490" w:rsidRDefault="00BA6F00">
      <w:pPr>
        <w:pStyle w:val="1"/>
        <w:contextualSpacing w:val="0"/>
      </w:pPr>
      <w:r>
        <w:t>Ανεργία και διανομή του εισοδήματος</w:t>
      </w:r>
    </w:p>
    <w:p w:rsidR="00BB4490" w:rsidRDefault="00BA6F00">
      <w:pPr>
        <w:pStyle w:val="Heading3"/>
        <w:contextualSpacing w:val="0"/>
      </w:pPr>
      <w:r>
        <w:t>Διεθνές Εμπόριο</w:t>
      </w:r>
    </w:p>
    <w:p w:rsidR="00BB4490" w:rsidRDefault="00BA6F00">
      <w:pPr>
        <w:pStyle w:val="1"/>
        <w:contextualSpacing w:val="0"/>
      </w:pPr>
      <w:r>
        <w:t>Κωδικός μαθήματος: ΕCO322</w:t>
      </w:r>
    </w:p>
    <w:p w:rsidR="00BB4490" w:rsidRDefault="00BA6F00">
      <w:pPr>
        <w:pStyle w:val="1"/>
        <w:contextualSpacing w:val="0"/>
      </w:pPr>
      <w:r>
        <w:t>Τύπος μαθήματος: Κατεύθυνσης Κ1</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Ιωάννης Γιωτόπουλος</w:t>
      </w:r>
    </w:p>
    <w:p w:rsidR="00BB4490" w:rsidRDefault="00BA6F00">
      <w:pPr>
        <w:pStyle w:val="1"/>
        <w:contextualSpacing w:val="0"/>
      </w:pPr>
      <w:r>
        <w:t>Ιστοσελίδα μαθήματος: https://eclass.uop.gr/courses/ES220/</w:t>
      </w:r>
    </w:p>
    <w:p w:rsidR="00BB4490" w:rsidRDefault="00BA6F00">
      <w:pPr>
        <w:pStyle w:val="Heading4"/>
        <w:contextualSpacing w:val="0"/>
      </w:pPr>
      <w:r>
        <w:t>Στόχος μαθήματος</w:t>
      </w:r>
    </w:p>
    <w:p w:rsidR="00BB4490" w:rsidRDefault="00BA6F00">
      <w:pPr>
        <w:pStyle w:val="1"/>
        <w:contextualSpacing w:val="0"/>
      </w:pPr>
      <w:r>
        <w:t>Στόχος του μαθήματος είναι οι φοιτητές να κατανοήσουν τον τρόπο με τον οποίο στο πλαίσιο της διεθνούς οικονομικής τα οικονομικά υποδείγματα εφαρμόζονται στα προβλήματα του αληθινού κόσμου. Το μάθημα χρησιμοποιώντας εργαλεία μικροοικονομικής αναλύει μία σειρά από υποδείγματα διεθνούς εμπορίου όπως το υπόδειγμα του Ricardo, το υπόδειγμα των Heckscher-Olhin, το πρότυπο υπόδειγμα διεθνούς εμπορίου και το υπόδειγμα μονοπωλιακού ανταγωνισμού, συμπεριλαμβάνοντας και ανάλυση πολιτικής διεθνούς εμπορίου τόσο σε τέλειες όσο και ατελείς ανταγωνιστικές αγορές. Το μάθημα επίσης, εξετάζει σύγχρονα θέματα π.χ. τη δημιουργία ζώνης ελεύθερου εμπορίου και τη διαχείριση προστατευτικών πολιτικών. Στα υποδείγματα που αναπτύσσονται δεν γίνεται τόσο ενδελεχής ανάλυση σε προηγμένα μαθηματικά μοντέλα αλλά  περισσότερο με διαγραμματικές αναλύσεις να μάθουν οι φοιτητές να αναπτύσσουν τον οικονομικό τρόπο σκέψης με λεπτομερή περιγραφή του τρόπου με τον οποίο οι υποθέσεις επηρεάζουν τα συμπεράσματα των υποδειγμάτων διεθνούς εμπορίου.</w:t>
      </w:r>
    </w:p>
    <w:p w:rsidR="00BB4490" w:rsidRDefault="00BA6F00">
      <w:pPr>
        <w:pStyle w:val="1"/>
        <w:contextualSpacing w:val="0"/>
      </w:pPr>
      <w:r>
        <w:lastRenderedPageBreak/>
        <w:t>Μετά την επιτυχή ολοκλήρωση του μαθήματος οι φοιτητές αναμένεται να είναι σε θέση να κατανοούν σε βάθος τις βασικές οικονομικές αρχές στις οποίες βασίζεται το διεθνές εμπόριο, να αναγνωρίζουν την πρακτική αξία των σχετικών θεωρητικών υποδειγμάτων και να μπορούν να προβούν σε αξιολογήσεις των βασικών εμπορικών πολιτικών προσδιορίζοντας τα σχετικά οφέλη και κόστη.</w:t>
      </w:r>
    </w:p>
    <w:p w:rsidR="00BB4490" w:rsidRDefault="00BA6F00">
      <w:pPr>
        <w:pStyle w:val="Heading4"/>
        <w:contextualSpacing w:val="0"/>
      </w:pPr>
      <w:bookmarkStart w:id="194" w:name="_ku7fie2gm8qj" w:colFirst="0" w:colLast="0"/>
      <w:bookmarkEnd w:id="194"/>
      <w:r>
        <w:t>Περιεχόμενα μαθήματος</w:t>
      </w:r>
    </w:p>
    <w:p w:rsidR="00BB4490" w:rsidRDefault="00BA6F00">
      <w:pPr>
        <w:pStyle w:val="1"/>
        <w:contextualSpacing w:val="0"/>
      </w:pPr>
      <w:r>
        <w:t>Εισαγωγικές Έννοιες Διεθνούς Οικονομικής.</w:t>
      </w:r>
    </w:p>
    <w:p w:rsidR="00BB4490" w:rsidRDefault="00BA6F00">
      <w:pPr>
        <w:pStyle w:val="1"/>
        <w:contextualSpacing w:val="0"/>
      </w:pPr>
      <w:r>
        <w:t>Υπόδειγμα Βαρύτητας.</w:t>
      </w:r>
    </w:p>
    <w:p w:rsidR="00BB4490" w:rsidRDefault="00BA6F00">
      <w:pPr>
        <w:pStyle w:val="1"/>
        <w:contextualSpacing w:val="0"/>
      </w:pPr>
      <w:r>
        <w:t>Το Θεωρητικό Υπόδειγμα Ricardo: Συγκριτικό Πλεονέκτημα και Διεθνές Εμπόριο.</w:t>
      </w:r>
    </w:p>
    <w:p w:rsidR="00BB4490" w:rsidRDefault="00BA6F00">
      <w:pPr>
        <w:pStyle w:val="1"/>
        <w:contextualSpacing w:val="0"/>
      </w:pPr>
      <w:r>
        <w:t>Το Θεωρητικό Υπόδειγμα Heckscher-Ohlin: Παραγωγικοί Πόροι και Διεθνές Εμπόριο.</w:t>
      </w:r>
    </w:p>
    <w:p w:rsidR="00BB4490" w:rsidRDefault="00BA6F00">
      <w:pPr>
        <w:pStyle w:val="1"/>
        <w:contextualSpacing w:val="0"/>
      </w:pPr>
      <w:r>
        <w:t>Το Πρότυπο Υπόδειγμα Διεθνούς Εμπορίου.</w:t>
      </w:r>
    </w:p>
    <w:p w:rsidR="00BB4490" w:rsidRDefault="00BA6F00">
      <w:pPr>
        <w:pStyle w:val="1"/>
        <w:contextualSpacing w:val="0"/>
      </w:pPr>
      <w:r>
        <w:t>Το Υπόδειγμα Ενδοκλαδικού Εμπορίου: Οικονομίες Κλίμακας, Ατελής Ανταγωνισμός και Διεθνές Εμπόριο.</w:t>
      </w:r>
    </w:p>
    <w:p w:rsidR="00BB4490" w:rsidRDefault="00BA6F00">
      <w:pPr>
        <w:pStyle w:val="1"/>
        <w:contextualSpacing w:val="0"/>
      </w:pPr>
      <w:r>
        <w:t>Τα Μέσα Εμπορικής Πολιτικής</w:t>
      </w:r>
    </w:p>
    <w:p w:rsidR="00BB4490" w:rsidRDefault="00BA6F00">
      <w:pPr>
        <w:pStyle w:val="Heading3"/>
        <w:contextualSpacing w:val="0"/>
      </w:pPr>
      <w:r>
        <w:t>Εφαρμογές στη Χρηματοοικονομική Οικονομετρία</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Κ2</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Βασιλική Σκίντζη</w:t>
      </w:r>
    </w:p>
    <w:p w:rsidR="00BB4490" w:rsidRDefault="00BA6F00">
      <w:pPr>
        <w:pStyle w:val="1"/>
        <w:contextualSpacing w:val="0"/>
      </w:pPr>
      <w:r>
        <w:t>Ιστοσελίδα μαθήματος: eclass.uop.gr/courses/</w:t>
      </w:r>
    </w:p>
    <w:p w:rsidR="00BB4490" w:rsidRDefault="00BA6F00">
      <w:pPr>
        <w:pStyle w:val="Heading4"/>
        <w:contextualSpacing w:val="0"/>
      </w:pPr>
      <w:r>
        <w:t>Στόχος μαθήματος</w:t>
      </w:r>
    </w:p>
    <w:p w:rsidR="00BB4490" w:rsidRDefault="00BA6F00">
      <w:pPr>
        <w:pStyle w:val="1"/>
        <w:contextualSpacing w:val="0"/>
      </w:pPr>
      <w:r>
        <w:t xml:space="preserve">Το μάθημα αυτό παρέχει μια εισαγωγή στα πιο ευρέως χρησιμοποιούμενα οικονομετρικά υποδείγματα και στις διαδικασίες εκτίμησης τους με κύριο πεδίο εφαρμογής τη χρηματοοικονομική ανάλυση. Δίνεται ιδιαίτερη έμφαση στην εφαρμοσμένη ανάλυση και στην εμπειρική εφαρμογή σε πραγματικά δεδομένα των χρηματοοικονομικών αγορών. Τα οικονομετρικά υποδείγματα παρουσιάζονται στο πλαίσιο χρηματοοικονομικών εφαρμογών όπως η διαχείριση χαρτοφυλακίου, η αποτίμηση χρεογράφων, η διαχείριση κινδύνου κα. </w:t>
      </w:r>
      <w:r>
        <w:lastRenderedPageBreak/>
        <w:t xml:space="preserve">Παράλληλα οι φοιτητές μαθαίνουν πως να εφαρμόζουν τα υποδείγματα αυτά σε πραγματικά δεδομένα με τη χρήση εξειδικευμένου λογισμικό.  </w:t>
      </w:r>
    </w:p>
    <w:p w:rsidR="00BB4490" w:rsidRDefault="00BA6F00">
      <w:pPr>
        <w:pStyle w:val="Heading4"/>
        <w:contextualSpacing w:val="0"/>
      </w:pPr>
      <w:bookmarkStart w:id="195" w:name="_r9h5vzebux5x" w:colFirst="0" w:colLast="0"/>
      <w:bookmarkEnd w:id="195"/>
      <w:r>
        <w:t>Περιεχόμενα μαθήματος</w:t>
      </w:r>
    </w:p>
    <w:p w:rsidR="00BB4490" w:rsidRDefault="00BA6F00">
      <w:pPr>
        <w:pStyle w:val="1"/>
        <w:contextualSpacing w:val="0"/>
      </w:pPr>
      <w:r>
        <w:t>Χαρακτηριστικά χρηματοοικονομικών σειρών</w:t>
      </w:r>
    </w:p>
    <w:p w:rsidR="00BB4490" w:rsidRDefault="00BA6F00">
      <w:pPr>
        <w:pStyle w:val="1"/>
        <w:contextualSpacing w:val="0"/>
      </w:pPr>
      <w:r>
        <w:t>Εφαρμογές πολυμεταβλητού γραμμικού υποδείγματος στην αποτίμηση χρεογράφων</w:t>
      </w:r>
    </w:p>
    <w:p w:rsidR="00BB4490" w:rsidRDefault="00BA6F00">
      <w:pPr>
        <w:pStyle w:val="1"/>
        <w:contextualSpacing w:val="0"/>
      </w:pPr>
      <w:r>
        <w:t>Εφαρμογές υποδειγμάτων χρονολογικών σειρών για τον  έλεγχο αποτελεσματικότητας της αγοράς και την πρόβλεψη χρηματοοικονομικών σειρών</w:t>
      </w:r>
    </w:p>
    <w:p w:rsidR="00BB4490" w:rsidRDefault="00BA6F00">
      <w:pPr>
        <w:pStyle w:val="1"/>
        <w:contextualSpacing w:val="0"/>
      </w:pPr>
      <w:r>
        <w:t>Εφαρμογές υποδειγμάτων μεταβλητότητας στην αποτίμηση κινδύνου</w:t>
      </w:r>
    </w:p>
    <w:p w:rsidR="00BB4490" w:rsidRDefault="00BA6F00">
      <w:pPr>
        <w:pStyle w:val="1"/>
        <w:contextualSpacing w:val="0"/>
      </w:pPr>
      <w:r>
        <w:t>Εφαρμογές υποδειγμάτων panel στα χρηματοοικονομικά</w:t>
      </w:r>
    </w:p>
    <w:p w:rsidR="00BB4490" w:rsidRDefault="00BA6F00">
      <w:pPr>
        <w:pStyle w:val="1"/>
        <w:contextualSpacing w:val="0"/>
      </w:pPr>
      <w:r>
        <w:t>Εμπειρικές εφαρμογές με τη χρήση εξειδικευμένου λογισμικού (Eviews, Matlab, R)</w:t>
      </w:r>
    </w:p>
    <w:p w:rsidR="00BB4490" w:rsidRDefault="00BA6F00">
      <w:pPr>
        <w:pStyle w:val="Heading3"/>
        <w:contextualSpacing w:val="0"/>
      </w:pPr>
      <w:bookmarkStart w:id="196" w:name="_nwkvwfflckco" w:colFirst="0" w:colLast="0"/>
      <w:bookmarkEnd w:id="196"/>
      <w:r>
        <w:t>Διαχείριση επενδύσεων</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Κ2</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Αγγελίδης Τιμόθεος</w:t>
      </w:r>
    </w:p>
    <w:p w:rsidR="00BB4490" w:rsidRDefault="00BA6F00">
      <w:pPr>
        <w:pStyle w:val="1"/>
        <w:contextualSpacing w:val="0"/>
      </w:pPr>
      <w:r>
        <w:t>Ιστοσελίδα μαθήματος:</w:t>
      </w:r>
      <w:r w:rsidR="0099598D" w:rsidRPr="0099598D">
        <w:rPr>
          <w:color w:val="002060"/>
        </w:rPr>
        <w:t xml:space="preserve"> </w:t>
      </w:r>
      <w:r w:rsidR="0099598D">
        <w:rPr>
          <w:color w:val="002060"/>
        </w:rPr>
        <w:t>https://eclass.uop.gr</w:t>
      </w:r>
    </w:p>
    <w:p w:rsidR="00BB4490" w:rsidRDefault="00BA6F00">
      <w:pPr>
        <w:pStyle w:val="Heading4"/>
        <w:contextualSpacing w:val="0"/>
      </w:pPr>
      <w:bookmarkStart w:id="197" w:name="_dzfb8676rkq7" w:colFirst="0" w:colLast="0"/>
      <w:bookmarkEnd w:id="197"/>
      <w:r>
        <w:t>Στόχος μαθήματος</w:t>
      </w:r>
    </w:p>
    <w:p w:rsidR="00BB4490" w:rsidRDefault="00BA6F00">
      <w:pPr>
        <w:pStyle w:val="1"/>
        <w:contextualSpacing w:val="0"/>
      </w:pPr>
      <w:r>
        <w:t>Το μάθημα αυτό αποτελεί συνέχεια του μαθήματος Αγορές Χρήματος και Κεφαλαίου και εισάγει τους φοιτητές στις έννοιες της πρακτικής διαχείρισης των επενδύσεων. Συγκεκριμένα αναλύονται οι αποφάσεις κατανομής των περιουσιακών στοιχείων, τα βήματα της διαδικασίας διαχείρισης χαρτοφυλακίου όσο και τους παράγοντες που επηρεάζουν τη σύνθεση του χαρτοφυλακίου ενός επενδυτή κατά τη διάρκεια του κύκλου ζωής του.</w:t>
      </w:r>
    </w:p>
    <w:p w:rsidR="00BB4490" w:rsidRDefault="00BA6F00">
      <w:pPr>
        <w:pStyle w:val="Heading4"/>
        <w:contextualSpacing w:val="0"/>
      </w:pPr>
      <w:bookmarkStart w:id="198" w:name="_duio56yhpmvp" w:colFirst="0" w:colLast="0"/>
      <w:bookmarkEnd w:id="198"/>
      <w:r>
        <w:t>Περιεχόμενα μαθήματος</w:t>
      </w:r>
    </w:p>
    <w:p w:rsidR="00BB4490" w:rsidRDefault="00BA6F00">
      <w:pPr>
        <w:pStyle w:val="1"/>
        <w:contextualSpacing w:val="0"/>
      </w:pPr>
      <w:r>
        <w:t>Επενδυτικό περιβάλλον</w:t>
      </w:r>
    </w:p>
    <w:p w:rsidR="00BB4490" w:rsidRDefault="00BA6F00">
      <w:pPr>
        <w:pStyle w:val="1"/>
        <w:contextualSpacing w:val="0"/>
      </w:pPr>
      <w:r>
        <w:t>Διαχείριση επενδύσεων – μετοχές</w:t>
      </w:r>
    </w:p>
    <w:p w:rsidR="00BB4490" w:rsidRDefault="00BA6F00">
      <w:pPr>
        <w:pStyle w:val="1"/>
        <w:contextualSpacing w:val="0"/>
      </w:pPr>
      <w:r>
        <w:t>Πολυπαραγοντικά υποδείγματα</w:t>
      </w:r>
    </w:p>
    <w:p w:rsidR="00BB4490" w:rsidRDefault="00BA6F00">
      <w:pPr>
        <w:pStyle w:val="1"/>
        <w:contextualSpacing w:val="0"/>
      </w:pPr>
      <w:r>
        <w:t>Διαχείριση επενδύσεων – ομόλογα</w:t>
      </w:r>
    </w:p>
    <w:p w:rsidR="00BB4490" w:rsidRDefault="00BA6F00">
      <w:pPr>
        <w:pStyle w:val="1"/>
        <w:contextualSpacing w:val="0"/>
      </w:pPr>
      <w:r>
        <w:lastRenderedPageBreak/>
        <w:t>Μέθοδοι αξιολόγησης επενδύσεων</w:t>
      </w:r>
    </w:p>
    <w:p w:rsidR="00BB4490" w:rsidRDefault="00BA6F00">
      <w:pPr>
        <w:pStyle w:val="1"/>
        <w:contextualSpacing w:val="0"/>
      </w:pPr>
      <w:r>
        <w:t>Σύγχρονα τάσεις στη διαχείριση επενδύσεων</w:t>
      </w:r>
    </w:p>
    <w:p w:rsidR="00BB4490" w:rsidRDefault="00BA6F00">
      <w:pPr>
        <w:pStyle w:val="Heading3"/>
        <w:contextualSpacing w:val="0"/>
      </w:pPr>
      <w:bookmarkStart w:id="199" w:name="_t9unqyiztco5" w:colFirst="0" w:colLast="0"/>
      <w:bookmarkEnd w:id="199"/>
      <w:r>
        <w:t>Επιχειρηματικότητα ΙΙ: Επιχειρηματική Ιδέα και Υλοποίηση</w:t>
      </w:r>
    </w:p>
    <w:p w:rsidR="00BB4490" w:rsidRDefault="00BA6F00">
      <w:pPr>
        <w:pStyle w:val="1"/>
        <w:contextualSpacing w:val="0"/>
      </w:pPr>
      <w:r>
        <w:t>Κωδικός μαθήματος:</w:t>
      </w:r>
    </w:p>
    <w:p w:rsidR="00BB4490" w:rsidRDefault="00BA6F00">
      <w:pPr>
        <w:pStyle w:val="1"/>
        <w:contextualSpacing w:val="0"/>
      </w:pPr>
      <w:r>
        <w:t>Τύπος μαθήματος: Κατεύθυνσης Κ3</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w:t>
      </w:r>
    </w:p>
    <w:p w:rsidR="00BB4490" w:rsidRDefault="00BA6F00">
      <w:pPr>
        <w:pStyle w:val="1"/>
        <w:contextualSpacing w:val="0"/>
      </w:pPr>
      <w:r>
        <w:t>Ιστοσελίδα μαθήματος:</w:t>
      </w:r>
    </w:p>
    <w:p w:rsidR="00BB4490" w:rsidRDefault="00BA6F00">
      <w:pPr>
        <w:pStyle w:val="Heading4"/>
        <w:contextualSpacing w:val="0"/>
      </w:pPr>
      <w:bookmarkStart w:id="200" w:name="_v4y72b6swv3s" w:colFirst="0" w:colLast="0"/>
      <w:bookmarkEnd w:id="200"/>
      <w:r>
        <w:t>Στόχος μαθήματος</w:t>
      </w:r>
    </w:p>
    <w:p w:rsidR="00BB4490" w:rsidRDefault="00BA6F00">
      <w:pPr>
        <w:pStyle w:val="1"/>
        <w:contextualSpacing w:val="0"/>
      </w:pPr>
      <w:r>
        <w:t>Στόχος του μαθήματος είναι να παραθέσει στους φοιτητές αναλυτικά τα βασικά βήματα για την διαδικασία εκκίνησης ενός επιχειρηματικού εγχειρήματος ξεκινώντας πρώτα με την επιχειρηματική ιδέα, κατόπιν με τον σχεδιασμό και την προετοιμασία εκκίνησης και τέλος με το στάδιο της υλοποίησης. Ως εκ τούτου, οι φοιτητές αναμένεται να λάβουν τα βασικά εφόδια και να αναπτύξουν δεξιότητες και γνώσεις για την επιχειρηματικότητα στην πράξη, δίνοντας ιδιαίτερη έμφαση στους προ-ενακτήριους και τους ενακτήριους παράγοντες εκκίνησης μιας επιχειρηματικής προσπάθειας καθώς επίσης και στην ανάπτυξη ενός επιχειρηματικού σχεδίου.</w:t>
      </w:r>
    </w:p>
    <w:p w:rsidR="00BB4490" w:rsidRDefault="00BA6F00">
      <w:pPr>
        <w:pStyle w:val="Heading4"/>
        <w:contextualSpacing w:val="0"/>
      </w:pPr>
      <w:bookmarkStart w:id="201" w:name="_58dq706tucnk" w:colFirst="0" w:colLast="0"/>
      <w:bookmarkEnd w:id="201"/>
      <w:r>
        <w:t>Περιεχόμενα μαθήματος</w:t>
      </w:r>
    </w:p>
    <w:p w:rsidR="00BB4490" w:rsidRDefault="00BA6F00">
      <w:pPr>
        <w:pStyle w:val="1"/>
        <w:contextualSpacing w:val="0"/>
      </w:pPr>
      <w:r>
        <w:t>Σύλληψη και Διαμόρφωση της Επιχειρηματικής Ιδέας.</w:t>
      </w:r>
    </w:p>
    <w:p w:rsidR="00BB4490" w:rsidRDefault="00BA6F00">
      <w:pPr>
        <w:pStyle w:val="1"/>
        <w:contextualSpacing w:val="0"/>
      </w:pPr>
      <w:r>
        <w:t>Αξιολόγηση των Επιχειρηματικών Ευκαιριών.</w:t>
      </w:r>
    </w:p>
    <w:p w:rsidR="00BB4490" w:rsidRDefault="00BA6F00">
      <w:pPr>
        <w:pStyle w:val="1"/>
        <w:contextualSpacing w:val="0"/>
      </w:pPr>
      <w:r>
        <w:t>Μονοπάτια Επιχειρηματικών Εγχειρημάτων.</w:t>
      </w:r>
    </w:p>
    <w:p w:rsidR="00BB4490" w:rsidRDefault="00BA6F00">
      <w:pPr>
        <w:pStyle w:val="1"/>
        <w:contextualSpacing w:val="0"/>
      </w:pPr>
      <w:r>
        <w:t>Προκλήσεις για τα Επιχειρηματικά Εγχειρήματα που συνδέονται με Νομικά Θέματα.</w:t>
      </w:r>
    </w:p>
    <w:p w:rsidR="00BB4490" w:rsidRDefault="00BA6F00">
      <w:pPr>
        <w:pStyle w:val="1"/>
        <w:contextualSpacing w:val="0"/>
      </w:pPr>
      <w:r>
        <w:t>Προκλήσεις για τα Επιχειρηματικά Εγχειρήματα που συνδέονται με θέματα Μάρκετινγκ.</w:t>
      </w:r>
    </w:p>
    <w:p w:rsidR="00BB4490" w:rsidRDefault="00BA6F00">
      <w:pPr>
        <w:pStyle w:val="1"/>
        <w:contextualSpacing w:val="0"/>
      </w:pPr>
      <w:r>
        <w:t>Χρηματοοικονομική Προετοιμασία για τα Επιχειρηματικά Εγχειρήματα.</w:t>
      </w:r>
    </w:p>
    <w:p w:rsidR="00BB4490" w:rsidRDefault="00BA6F00">
      <w:pPr>
        <w:pStyle w:val="1"/>
        <w:contextualSpacing w:val="0"/>
      </w:pPr>
      <w:r>
        <w:t>Αναπτύσσοντας ένα Αποτελεσματικό Επιχειρηματικό Σχέδιο.</w:t>
      </w:r>
    </w:p>
    <w:p w:rsidR="00BB4490" w:rsidRDefault="00BA6F00">
      <w:pPr>
        <w:pStyle w:val="1"/>
        <w:contextualSpacing w:val="0"/>
      </w:pPr>
      <w:r>
        <w:t>Αποτίμηση Επιχειρηματικών Εγχειρημάτων.</w:t>
      </w:r>
    </w:p>
    <w:p w:rsidR="00BB4490" w:rsidRDefault="00BA6F00">
      <w:pPr>
        <w:pStyle w:val="Heading3"/>
        <w:contextualSpacing w:val="0"/>
        <w:rPr>
          <w:lang w:val="en-US"/>
        </w:rPr>
      </w:pPr>
      <w:r>
        <w:t>Συμπεριφορικά Οικονομικά</w:t>
      </w:r>
    </w:p>
    <w:p w:rsidR="00D05FA8" w:rsidRPr="00D05FA8" w:rsidRDefault="00D05FA8" w:rsidP="00D05FA8">
      <w:pPr>
        <w:pStyle w:val="1"/>
        <w:contextualSpacing w:val="0"/>
        <w:rPr>
          <w:lang w:val="en-US"/>
        </w:rPr>
      </w:pPr>
      <w:r>
        <w:t xml:space="preserve">Κωδικός μαθήματος: </w:t>
      </w:r>
    </w:p>
    <w:p w:rsidR="00D05FA8" w:rsidRDefault="00D05FA8" w:rsidP="00D05FA8">
      <w:pPr>
        <w:pStyle w:val="1"/>
        <w:contextualSpacing w:val="0"/>
      </w:pPr>
      <w:r>
        <w:lastRenderedPageBreak/>
        <w:t>Τύπος μαθήματος: Επιλογής</w:t>
      </w:r>
    </w:p>
    <w:p w:rsidR="00D05FA8" w:rsidRDefault="00D05FA8" w:rsidP="00D05FA8">
      <w:pPr>
        <w:pStyle w:val="1"/>
        <w:contextualSpacing w:val="0"/>
      </w:pPr>
      <w:r>
        <w:t>Επίπεδο μαθήματος: Προπτυχιακό</w:t>
      </w:r>
    </w:p>
    <w:p w:rsidR="00D05FA8" w:rsidRDefault="00D05FA8" w:rsidP="00D05FA8">
      <w:pPr>
        <w:pStyle w:val="1"/>
        <w:contextualSpacing w:val="0"/>
      </w:pPr>
      <w:r>
        <w:t>Εξάμηνο σπουδών: 8o</w:t>
      </w:r>
    </w:p>
    <w:p w:rsidR="00D05FA8" w:rsidRDefault="00D05FA8" w:rsidP="00D05FA8">
      <w:pPr>
        <w:pStyle w:val="1"/>
        <w:contextualSpacing w:val="0"/>
      </w:pPr>
      <w:r>
        <w:t>Αριθμός κατανεμημένων πιστωτικών μονάδων (ECTS):  6</w:t>
      </w:r>
    </w:p>
    <w:p w:rsidR="00D05FA8" w:rsidRDefault="00D05FA8" w:rsidP="00D05FA8">
      <w:pPr>
        <w:pStyle w:val="1"/>
        <w:contextualSpacing w:val="0"/>
      </w:pPr>
      <w:r>
        <w:t xml:space="preserve">Όνομα διδάσκοντος: </w:t>
      </w:r>
    </w:p>
    <w:p w:rsidR="00D05FA8" w:rsidRDefault="00D05FA8" w:rsidP="00D05FA8">
      <w:pPr>
        <w:pStyle w:val="1"/>
        <w:contextualSpacing w:val="0"/>
        <w:rPr>
          <w:color w:val="1155CC"/>
        </w:rPr>
      </w:pPr>
      <w:r>
        <w:t>Ιστοσελίδα μαθήματος:</w:t>
      </w:r>
      <w:r w:rsidRPr="009D21F0">
        <w:fldChar w:fldCharType="begin"/>
      </w:r>
      <w:r>
        <w:instrText xml:space="preserve"> HYPERLINK "https://eclass.uop.gr/courses/ES251/" </w:instrText>
      </w:r>
      <w:r w:rsidRPr="009D21F0">
        <w:fldChar w:fldCharType="separate"/>
      </w:r>
      <w:r>
        <w:rPr>
          <w:color w:val="1155CC"/>
        </w:rPr>
        <w:t xml:space="preserve"> </w:t>
      </w:r>
    </w:p>
    <w:p w:rsidR="00D05FA8" w:rsidRDefault="00D05FA8" w:rsidP="00D05FA8">
      <w:pPr>
        <w:pStyle w:val="Heading4"/>
        <w:contextualSpacing w:val="0"/>
      </w:pPr>
      <w:r>
        <w:fldChar w:fldCharType="end"/>
      </w:r>
      <w:r w:rsidRPr="00D05FA8">
        <w:t xml:space="preserve"> </w:t>
      </w:r>
      <w:r>
        <w:t>Στόχος μαθήματος</w:t>
      </w:r>
    </w:p>
    <w:p w:rsidR="00D05FA8" w:rsidRPr="00D05FA8" w:rsidRDefault="00D05FA8" w:rsidP="00D05FA8">
      <w:pPr>
        <w:pStyle w:val="1"/>
        <w:contextualSpacing w:val="0"/>
      </w:pPr>
      <w:r w:rsidRPr="00D05FA8">
        <w:t xml:space="preserve">Στο μάθημα αυτό παρουσιάζονται τα εργαλεία εκείνα των Συμπεριφορικών Οικονομικών που απαιτούνται ή είναι χρήσιμα στην οικονομική ανάλυση και στις διαδικασίες λήψης απόφασης, στους μηχανισμούς λήψης απόφασης και στη γνωσιακή επιστήμη. </w:t>
      </w:r>
    </w:p>
    <w:p w:rsidR="00D05FA8" w:rsidRPr="00D05FA8" w:rsidRDefault="00D05FA8" w:rsidP="00D05FA8">
      <w:pPr>
        <w:pStyle w:val="1"/>
        <w:contextualSpacing w:val="0"/>
      </w:pPr>
      <w:r w:rsidRPr="00D05FA8">
        <w:t>Προωθείται και παρουσιάζεται η πειραματική προσέγγιση σε βασικά ζητήματα της οικονομικής επιστήμης, η οποία βασίζεται στην παρακολούθηση της συμπεριφοράς ατόμων υπό εργαστηριακές αλλά και πραγματικές συνθήκες με στόχο την εμπειρική μελέτη, την επαλήθευση ή την απόρριψη συγκεκριμένων οικονομικών θεωριών.</w:t>
      </w:r>
    </w:p>
    <w:p w:rsidR="00D05FA8" w:rsidRDefault="00D05FA8" w:rsidP="00D05FA8">
      <w:pPr>
        <w:pStyle w:val="Heading4"/>
        <w:contextualSpacing w:val="0"/>
      </w:pPr>
      <w:r>
        <w:t>Περιεχόμενα μαθήματος</w:t>
      </w:r>
    </w:p>
    <w:p w:rsidR="00D05FA8" w:rsidRPr="00D05FA8" w:rsidRDefault="00D05FA8" w:rsidP="00D05FA8">
      <w:pPr>
        <w:pStyle w:val="1"/>
        <w:contextualSpacing w:val="0"/>
      </w:pPr>
      <w:r w:rsidRPr="00D05FA8">
        <w:t>Εισαγωγή στα Συμπεριφορικά Οικονομικά.</w:t>
      </w:r>
    </w:p>
    <w:p w:rsidR="00D05FA8" w:rsidRPr="00D05FA8" w:rsidRDefault="00D05FA8" w:rsidP="00D05FA8">
      <w:pPr>
        <w:pStyle w:val="1"/>
        <w:contextualSpacing w:val="0"/>
      </w:pPr>
      <w:r w:rsidRPr="00D05FA8">
        <w:t>Απλουστευτικές ευρετικές μέθοδοι “Heuristiscs” και Προκαταλήψεις (biases).</w:t>
      </w:r>
    </w:p>
    <w:p w:rsidR="00D05FA8" w:rsidRPr="00D05FA8" w:rsidRDefault="00D05FA8" w:rsidP="00D05FA8">
      <w:pPr>
        <w:pStyle w:val="1"/>
        <w:contextualSpacing w:val="0"/>
      </w:pPr>
      <w:r w:rsidRPr="00D05FA8">
        <w:t xml:space="preserve">Προτιμήσεις Ρίσκου (Risk Preferences), Προτιμήσεις Χρόνου (Time Preferences). </w:t>
      </w:r>
    </w:p>
    <w:p w:rsidR="00D05FA8" w:rsidRPr="00D05FA8" w:rsidRDefault="00D05FA8" w:rsidP="00D05FA8">
      <w:pPr>
        <w:pStyle w:val="1"/>
        <w:contextualSpacing w:val="0"/>
      </w:pPr>
      <w:r w:rsidRPr="00D05FA8">
        <w:t xml:space="preserve">Θεωρία Προοπτικής (Prospect Theory). </w:t>
      </w:r>
    </w:p>
    <w:p w:rsidR="00D05FA8" w:rsidRPr="00D05FA8" w:rsidRDefault="00D05FA8" w:rsidP="00D05FA8">
      <w:pPr>
        <w:pStyle w:val="1"/>
        <w:contextualSpacing w:val="0"/>
      </w:pPr>
      <w:r w:rsidRPr="00D05FA8">
        <w:t>Θεωρία της Ώθησης (Nudge Theory) και Αρχιτεκτονική της Επιλογ(  (Choice Architecture).</w:t>
      </w:r>
    </w:p>
    <w:p w:rsidR="00D05FA8" w:rsidRPr="00D05FA8" w:rsidRDefault="00D05FA8" w:rsidP="00D05FA8">
      <w:pPr>
        <w:pStyle w:val="1"/>
        <w:contextualSpacing w:val="0"/>
      </w:pPr>
      <w:r w:rsidRPr="00D05FA8">
        <w:t>Εφαρμογές σε βασικά οικονομικά προβλήματα και στη διαδικασία λήψης απόφασης.</w:t>
      </w:r>
    </w:p>
    <w:p w:rsidR="00D05FA8" w:rsidRPr="00D05FA8" w:rsidRDefault="00D05FA8" w:rsidP="00D05FA8">
      <w:pPr>
        <w:pStyle w:val="1"/>
        <w:contextualSpacing w:val="0"/>
      </w:pPr>
      <w:r w:rsidRPr="00D05FA8">
        <w:t xml:space="preserve">Design Thinking, Changing Behavior. </w:t>
      </w:r>
    </w:p>
    <w:p w:rsidR="00BB4490" w:rsidRDefault="00BA6F00">
      <w:pPr>
        <w:pStyle w:val="Heading3"/>
        <w:contextualSpacing w:val="0"/>
      </w:pPr>
      <w:bookmarkStart w:id="202" w:name="_tvafp89orzt7" w:colFirst="0" w:colLast="0"/>
      <w:bookmarkEnd w:id="202"/>
      <w:r>
        <w:t xml:space="preserve">Εφαρμογές Πληροφορικής στην Οικονομική Διαχείριση Μονάδων Υγείας </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Aθηνά Λαζακίδου/Zαχαρίας Δερμάτης</w:t>
      </w:r>
    </w:p>
    <w:p w:rsidR="00BB4490" w:rsidRDefault="00BA6F00">
      <w:pPr>
        <w:pStyle w:val="1"/>
        <w:contextualSpacing w:val="0"/>
      </w:pPr>
      <w:r>
        <w:lastRenderedPageBreak/>
        <w:t>Ιστοσελίδα μαθήματος: https://eclass.uop.gr/courses/ES226/</w:t>
      </w:r>
    </w:p>
    <w:p w:rsidR="00BB4490" w:rsidRDefault="00BA6F00">
      <w:pPr>
        <w:pStyle w:val="Heading4"/>
        <w:contextualSpacing w:val="0"/>
      </w:pPr>
      <w:bookmarkStart w:id="203" w:name="_ut1lqq287632" w:colFirst="0" w:colLast="0"/>
      <w:bookmarkEnd w:id="203"/>
      <w:r>
        <w:t>Στόχος μαθήματος</w:t>
      </w:r>
    </w:p>
    <w:p w:rsidR="00BB4490" w:rsidRDefault="00BA6F00">
      <w:pPr>
        <w:pStyle w:val="1"/>
        <w:contextualSpacing w:val="0"/>
      </w:pPr>
      <w:r>
        <w:t>Σκοπός του μαθήματος είναι να παράσχει τα εφόδια στις φοιτήτριες και τους φοιτητές που επιθυμούν να εκπαιδευτούν στην αναγνώριση και αξιολόγηση των παραγόντων που καθορίζουν τη βέλτιστη Οργάνωση και Διοίκηση των Υπηρεσιών Υγείας αξιοποιώντας τις Τεχνολογίες Πληροφορικής.</w:t>
      </w:r>
    </w:p>
    <w:p w:rsidR="00BB4490" w:rsidRDefault="00BA6F00">
      <w:pPr>
        <w:pStyle w:val="Heading4"/>
        <w:contextualSpacing w:val="0"/>
      </w:pPr>
      <w:bookmarkStart w:id="204" w:name="_vsrlnr7nptzk" w:colFirst="0" w:colLast="0"/>
      <w:bookmarkEnd w:id="204"/>
      <w:r>
        <w:t>Περιεχόμενα μαθήματος</w:t>
      </w:r>
    </w:p>
    <w:p w:rsidR="00BB4490" w:rsidRDefault="00BA6F00">
      <w:pPr>
        <w:pStyle w:val="1"/>
        <w:contextualSpacing w:val="0"/>
      </w:pPr>
      <w:r>
        <w:t>Πληροφοριακά Συστήματα Νοσοκομείων (Βασικές Έννοιες, Ορισμοί, Περιγραφή)</w:t>
      </w:r>
    </w:p>
    <w:p w:rsidR="00BB4490" w:rsidRDefault="00BA6F00">
      <w:pPr>
        <w:pStyle w:val="1"/>
        <w:contextualSpacing w:val="0"/>
      </w:pPr>
      <w:r>
        <w:t>Οικονομικά της Υγείας</w:t>
      </w:r>
    </w:p>
    <w:p w:rsidR="00BB4490" w:rsidRDefault="00BA6F00">
      <w:pPr>
        <w:pStyle w:val="1"/>
        <w:contextualSpacing w:val="0"/>
      </w:pPr>
      <w:r>
        <w:t>Οικονομική Διαχείριση Υπηρεσιών Υγείας</w:t>
      </w:r>
    </w:p>
    <w:p w:rsidR="00BB4490" w:rsidRDefault="00BA6F00">
      <w:pPr>
        <w:pStyle w:val="1"/>
        <w:contextualSpacing w:val="0"/>
      </w:pPr>
      <w:r>
        <w:t>Διοικητικά Πληροφοριακά Συστήματα Υγείας</w:t>
      </w:r>
    </w:p>
    <w:p w:rsidR="00BB4490" w:rsidRDefault="00BA6F00">
      <w:pPr>
        <w:pStyle w:val="1"/>
        <w:contextualSpacing w:val="0"/>
      </w:pPr>
      <w:r>
        <w:t>Εισαγωγή στη Λογιστική των Υπηρεσιών Υγείας και Κλαδικό Λογιστικό Σχέδιο</w:t>
      </w:r>
    </w:p>
    <w:p w:rsidR="00BB4490" w:rsidRDefault="00BA6F00">
      <w:pPr>
        <w:pStyle w:val="1"/>
        <w:contextualSpacing w:val="0"/>
      </w:pPr>
      <w:r>
        <w:t>Εφαρμογή Διπλογραφικού Λογιστικού Συστήματος</w:t>
      </w:r>
    </w:p>
    <w:p w:rsidR="00BB4490" w:rsidRDefault="00BA6F00">
      <w:pPr>
        <w:pStyle w:val="1"/>
        <w:contextualSpacing w:val="0"/>
      </w:pPr>
      <w:r>
        <w:t>Θέματα Προϋπολογισμού – Απολογισμού</w:t>
      </w:r>
    </w:p>
    <w:p w:rsidR="00BB4490" w:rsidRDefault="00BA6F00">
      <w:pPr>
        <w:pStyle w:val="1"/>
        <w:contextualSpacing w:val="0"/>
      </w:pPr>
      <w:r>
        <w:t>Κλειστά Ενοποιημένα Νοσήλια (KEN-DRGs)</w:t>
      </w:r>
    </w:p>
    <w:p w:rsidR="00BB4490" w:rsidRDefault="00BA6F00">
      <w:pPr>
        <w:pStyle w:val="1"/>
        <w:contextualSpacing w:val="0"/>
      </w:pPr>
      <w:r>
        <w:t>Παρακολούθηση και Διαχείριση Χρηματοοικονομικών Ροών</w:t>
      </w:r>
    </w:p>
    <w:p w:rsidR="00BB4490" w:rsidRDefault="00BA6F00">
      <w:pPr>
        <w:pStyle w:val="1"/>
        <w:contextualSpacing w:val="0"/>
      </w:pPr>
      <w:r>
        <w:t>Οργάνωση και Διαχείριση Αναλώσιμων και Υλικών σε Νοσοκομειακή Μονάδα</w:t>
      </w:r>
    </w:p>
    <w:p w:rsidR="00BB4490" w:rsidRDefault="00BA6F00">
      <w:pPr>
        <w:pStyle w:val="1"/>
        <w:contextualSpacing w:val="0"/>
      </w:pPr>
      <w:r>
        <w:t>Διαχείριση Υποθέσεων Ασθενών μέσω Τεχνολογιών CRM και Ε-CRM</w:t>
      </w:r>
    </w:p>
    <w:p w:rsidR="00BB4490" w:rsidRDefault="00BA6F00">
      <w:pPr>
        <w:pStyle w:val="1"/>
        <w:contextualSpacing w:val="0"/>
      </w:pPr>
      <w:r>
        <w:t>Αναλυτική Λογιστική μέσω Συστημάτων Διαχείρισης Επιχειρησιακών Πόρων (ERP)</w:t>
      </w:r>
    </w:p>
    <w:p w:rsidR="00BB4490" w:rsidRDefault="00BA6F00">
      <w:pPr>
        <w:pStyle w:val="1"/>
        <w:contextualSpacing w:val="0"/>
      </w:pPr>
      <w:r>
        <w:t>Συστήματα Ηλεκτρονικών Προμηθειών – Εφοδιαστική Αλυσίδα Μονάδων Υγείας</w:t>
      </w:r>
    </w:p>
    <w:p w:rsidR="00BB4490" w:rsidRDefault="00BA6F00">
      <w:pPr>
        <w:pStyle w:val="1"/>
        <w:contextualSpacing w:val="0"/>
      </w:pPr>
      <w:r>
        <w:t>Διαχείριση Προγραμμάτων Υγείας και Έργων στο Χώρο της Υγείας</w:t>
      </w:r>
    </w:p>
    <w:p w:rsidR="00BB4490" w:rsidRDefault="00BA6F00">
      <w:pPr>
        <w:pStyle w:val="Heading3"/>
        <w:contextualSpacing w:val="0"/>
      </w:pPr>
      <w:bookmarkStart w:id="205" w:name="_729voh2ikq1p" w:colFirst="0" w:colLast="0"/>
      <w:bookmarkEnd w:id="205"/>
      <w:r>
        <w:t>Κοινωνική και Αλληλέγγυα Οικονομία</w:t>
      </w:r>
    </w:p>
    <w:p w:rsidR="00BB4490" w:rsidRDefault="00BA6F00">
      <w:pPr>
        <w:pStyle w:val="1"/>
        <w:contextualSpacing w:val="0"/>
      </w:pPr>
      <w:r>
        <w:t>Κωδικός μαθήματος: ECO338</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Ειρήνη Δασκαλοπούλου</w:t>
      </w:r>
    </w:p>
    <w:p w:rsidR="00BB4490" w:rsidRDefault="00BA6F00">
      <w:pPr>
        <w:pStyle w:val="1"/>
        <w:contextualSpacing w:val="0"/>
        <w:rPr>
          <w:color w:val="1155CC"/>
        </w:rPr>
      </w:pPr>
      <w:r>
        <w:t>Ιστοσελίδα μαθήματος:</w:t>
      </w:r>
      <w:r w:rsidR="009D21F0" w:rsidRPr="009D21F0">
        <w:fldChar w:fldCharType="begin"/>
      </w:r>
      <w:r>
        <w:instrText xml:space="preserve"> HYPERLINK "https://eclass.uop.gr/courses/ES251/" </w:instrText>
      </w:r>
      <w:r w:rsidR="009D21F0" w:rsidRPr="009D21F0">
        <w:fldChar w:fldCharType="separate"/>
      </w:r>
      <w:r>
        <w:rPr>
          <w:color w:val="1155CC"/>
        </w:rPr>
        <w:t xml:space="preserve"> https://eclass.uop.gr/courses/ES251/</w:t>
      </w:r>
    </w:p>
    <w:bookmarkStart w:id="206" w:name="_bnseo8rduszw" w:colFirst="0" w:colLast="0"/>
    <w:bookmarkEnd w:id="206"/>
    <w:p w:rsidR="00BB4490" w:rsidRDefault="009D21F0">
      <w:pPr>
        <w:pStyle w:val="Heading4"/>
        <w:contextualSpacing w:val="0"/>
      </w:pPr>
      <w:r>
        <w:lastRenderedPageBreak/>
        <w:fldChar w:fldCharType="end"/>
      </w:r>
      <w:r w:rsidR="00BA6F00">
        <w:t>Στόχος μαθήματος</w:t>
      </w:r>
    </w:p>
    <w:p w:rsidR="00BB4490" w:rsidRDefault="00BA6F00">
      <w:pPr>
        <w:pStyle w:val="1"/>
        <w:contextualSpacing w:val="0"/>
      </w:pPr>
      <w:r>
        <w:t>Σκοπός του μαθήματος είναι να βοηθήσει τους φοιτητές στην κατανόηση των βασικών εννοιών του κοινωνικού κεφαλαίου και της κοινωνικής οικονομίας καθώς και της αλληλεπίδρασής τους με την οικονομία της αγοράς μέσω του φαινομένου της κοινωνικής επιχειρηματικότητας. Στα πλαίσια των διαλέξεων θα αναλυθούν οι έννοιες κοινωνική οικονομία και κοινωνικό κεφάλαιο καθώς και το σύγχρονο τοπίο της κοινωνικής επιχειρηματικότητας, οι θεωρίες περί της κοινωνικής επιχειρηματικότητας και η υπάρχουσα γνώση σε ότι αφορά την μέχρι τώρα ανάπτυξή της. Επίσης θα αναλυθούν οι ιδέες, οι ευκαιρίες, η χρηματοδότηση, το μάρκετινγκ και η μέτρηση της αξίας που παράγουν οι κοινωνικές επιχειρήσεις.</w:t>
      </w:r>
    </w:p>
    <w:p w:rsidR="00BB4490" w:rsidRDefault="00BA6F00">
      <w:pPr>
        <w:pStyle w:val="Heading4"/>
        <w:contextualSpacing w:val="0"/>
      </w:pPr>
      <w:bookmarkStart w:id="207" w:name="_6g4k5a3ulw99" w:colFirst="0" w:colLast="0"/>
      <w:bookmarkEnd w:id="207"/>
      <w:r>
        <w:t>Περιεχόμενα μαθήματος</w:t>
      </w:r>
    </w:p>
    <w:p w:rsidR="00BB4490" w:rsidRDefault="00BA6F00">
      <w:pPr>
        <w:pStyle w:val="1"/>
        <w:contextualSpacing w:val="0"/>
      </w:pPr>
      <w:r>
        <w:t>Εισαγωγή στην κοινωνική και αλληλέγγυα οικονομία</w:t>
      </w:r>
    </w:p>
    <w:p w:rsidR="00BB4490" w:rsidRDefault="00BA6F00">
      <w:pPr>
        <w:pStyle w:val="1"/>
        <w:contextualSpacing w:val="0"/>
      </w:pPr>
      <w:r>
        <w:t>Το κοινωνικό κεφάλαιο και η κοινωνική επιχειρηματικότητα</w:t>
      </w:r>
    </w:p>
    <w:p w:rsidR="00BB4490" w:rsidRDefault="00BA6F00">
      <w:pPr>
        <w:pStyle w:val="1"/>
        <w:contextualSpacing w:val="0"/>
      </w:pPr>
      <w:r>
        <w:t>Στρατηγικές ανάπτυξης στην κοινωνική επιχειρηματικότητα</w:t>
      </w:r>
    </w:p>
    <w:p w:rsidR="00BB4490" w:rsidRDefault="00BA6F00">
      <w:pPr>
        <w:pStyle w:val="1"/>
        <w:contextualSpacing w:val="0"/>
      </w:pPr>
      <w:r>
        <w:t>Παραδείγματα έρευνας του κοινωνικού κεφαλαίου σε επιχειρήσεις στο διεθνές περιβάλλον</w:t>
      </w:r>
    </w:p>
    <w:p w:rsidR="00BB4490" w:rsidRDefault="00BA6F00">
      <w:pPr>
        <w:pStyle w:val="1"/>
        <w:contextualSpacing w:val="0"/>
      </w:pPr>
      <w:r>
        <w:t>Κοινωνικό κεφάλαιο στην Ελλάδα</w:t>
      </w:r>
    </w:p>
    <w:p w:rsidR="00BB4490" w:rsidRDefault="00BA6F00">
      <w:pPr>
        <w:pStyle w:val="1"/>
        <w:contextualSpacing w:val="0"/>
      </w:pPr>
      <w:r>
        <w:t>Παραδείγματα έρευνας του κοινωνικού κεφαλαίου σε επιχειρήσεις στην Ελλάδα</w:t>
      </w:r>
    </w:p>
    <w:p w:rsidR="00BB4490" w:rsidRDefault="00BA6F00">
      <w:pPr>
        <w:pStyle w:val="1"/>
        <w:contextualSpacing w:val="0"/>
      </w:pPr>
      <w:r>
        <w:t>Θεσμικό πλαίσιο Συνεταιριστικών δράσεων και Κ.Αλ.Ο. στην Ελλάδα</w:t>
      </w:r>
    </w:p>
    <w:p w:rsidR="00BB4490" w:rsidRDefault="00BA6F00">
      <w:pPr>
        <w:pStyle w:val="Heading3"/>
        <w:contextualSpacing w:val="0"/>
      </w:pPr>
      <w:bookmarkStart w:id="208" w:name="_2bhhoflfr3h4" w:colFirst="0" w:colLast="0"/>
      <w:bookmarkEnd w:id="208"/>
      <w:r>
        <w:t>Τρέχουσες εξελίξεις στην ελληνική και διεθνή οικονομία</w:t>
      </w:r>
    </w:p>
    <w:p w:rsidR="00BB4490" w:rsidRDefault="00BA6F00">
      <w:pPr>
        <w:pStyle w:val="1"/>
        <w:contextualSpacing w:val="0"/>
      </w:pPr>
      <w:r>
        <w:t>Κωδικός μαθήματος: ES153</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6ο</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 Λιαργκόβας Παναγιώτης</w:t>
      </w:r>
    </w:p>
    <w:p w:rsidR="00BB4490" w:rsidRDefault="00BA6F00">
      <w:pPr>
        <w:pStyle w:val="1"/>
        <w:contextualSpacing w:val="0"/>
        <w:rPr>
          <w:color w:val="1155CC"/>
        </w:rPr>
      </w:pPr>
      <w:r>
        <w:t>Ιστοσελίδα μαθήματος:</w:t>
      </w:r>
      <w:r w:rsidR="009D21F0" w:rsidRPr="009D21F0">
        <w:fldChar w:fldCharType="begin"/>
      </w:r>
      <w:r>
        <w:instrText xml:space="preserve"> HYPERLINK "https://eclass.uop.gr/courses/ES153/" </w:instrText>
      </w:r>
      <w:r w:rsidR="009D21F0" w:rsidRPr="009D21F0">
        <w:fldChar w:fldCharType="separate"/>
      </w:r>
      <w:r>
        <w:rPr>
          <w:color w:val="1155CC"/>
        </w:rPr>
        <w:t xml:space="preserve"> https://eclass.uop.gr/courses/ES153/</w:t>
      </w:r>
    </w:p>
    <w:bookmarkStart w:id="209" w:name="_km7w1z197r4f" w:colFirst="0" w:colLast="0"/>
    <w:bookmarkEnd w:id="209"/>
    <w:p w:rsidR="00BB4490" w:rsidRDefault="009D21F0">
      <w:pPr>
        <w:pStyle w:val="Heading4"/>
        <w:contextualSpacing w:val="0"/>
      </w:pPr>
      <w:r>
        <w:fldChar w:fldCharType="end"/>
      </w:r>
      <w:r w:rsidR="00BA6F00">
        <w:t>Στόχος μαθήματος</w:t>
      </w:r>
    </w:p>
    <w:p w:rsidR="00BB4490" w:rsidRDefault="00BA6F00">
      <w:pPr>
        <w:pStyle w:val="1"/>
        <w:contextualSpacing w:val="0"/>
      </w:pPr>
      <w:r>
        <w:t xml:space="preserve">Το μάθημα είναι σεμιναριακής μορφής και βασίζεται σε υποχρεωτική εργασία. Δηλαδή ο κάθε φοιτητής θα συγγράψει μια εργασία πάνω σε ένα θέμα που ενδιαφέρει την ελληνική ή διεθνή οικονομία. Η επιλογή του θέματος της εργασίας θα γίνει μέσα στις πρώτες δύο εβδομάδες μετά από συνεργασία του φοιτητή με τον Καθηγητή. Μια εργασία έχει κατά κανόνα: Εισαγωγή (μια γενική </w:t>
      </w:r>
      <w:r>
        <w:lastRenderedPageBreak/>
        <w:t>τοποθέτηση και ενημέρωση για το τι θα ακολουθήσει), Θεωρητική ανάλυση (με βάση την οικονομική λογική, ή/και υποδείγματα θα παρέχετε εξηγήσεις πάνω στο συγκεκριμένο θέμα), Εμπειρική ανάλυση (με βάση στατιστικά στοιχεία, διαχρονικά ή διαστρωματικά θα αποδεικνύετε αυτό που υποστηρίζεται στο θεωρητικό μέρος), Προτάσεις πολιτικής (με βάση τα εμπειρικά αποτελέσματα θα διαμορφώνετε κάποιες προτάσεις) και Συμπεράσματα (θα κάνετε σύνοψη της εργασίας).   Η έκταση της εργασίας δεν πρέπει να ξεπερνά τις 30 σελίδες.</w:t>
      </w:r>
    </w:p>
    <w:p w:rsidR="00BB4490" w:rsidRDefault="00BA6F00">
      <w:pPr>
        <w:pStyle w:val="Heading4"/>
        <w:contextualSpacing w:val="0"/>
      </w:pPr>
      <w:bookmarkStart w:id="210" w:name="_a8q64dqyvn1i" w:colFirst="0" w:colLast="0"/>
      <w:bookmarkEnd w:id="210"/>
      <w:r>
        <w:t>Περιεχόμενα μαθήματος</w:t>
      </w:r>
    </w:p>
    <w:p w:rsidR="00BB4490" w:rsidRDefault="00BA6F00">
      <w:pPr>
        <w:pStyle w:val="1"/>
        <w:contextualSpacing w:val="0"/>
      </w:pPr>
      <w:r>
        <w:t>Οικονομία και Οικονομική πολιτική στην Ελλάδα Ι</w:t>
      </w:r>
    </w:p>
    <w:p w:rsidR="00BB4490" w:rsidRDefault="00BA6F00">
      <w:pPr>
        <w:pStyle w:val="1"/>
        <w:contextualSpacing w:val="0"/>
      </w:pPr>
      <w:r>
        <w:t>Οικονομία και Οικονομική πολιτική στην Ελλάδα ΙΙ</w:t>
      </w:r>
    </w:p>
    <w:p w:rsidR="00BB4490" w:rsidRDefault="00BA6F00">
      <w:pPr>
        <w:pStyle w:val="1"/>
        <w:contextualSpacing w:val="0"/>
      </w:pPr>
      <w:r>
        <w:t>Οικονομία και Περιφερειακή ανάπτυξη στην Ελλάδα Ι</w:t>
      </w:r>
    </w:p>
    <w:p w:rsidR="00BB4490" w:rsidRDefault="00BA6F00">
      <w:pPr>
        <w:pStyle w:val="1"/>
        <w:contextualSpacing w:val="0"/>
      </w:pPr>
      <w:r>
        <w:t>Οικονομία και Περιφερειακή ανάπτυξη στην Ελλάδα ΙΙ</w:t>
      </w:r>
    </w:p>
    <w:p w:rsidR="00BB4490" w:rsidRDefault="00BA6F00">
      <w:pPr>
        <w:pStyle w:val="1"/>
        <w:contextualSpacing w:val="0"/>
      </w:pPr>
      <w:r>
        <w:t>Οικονομική Κρίση</w:t>
      </w:r>
    </w:p>
    <w:p w:rsidR="00BB4490" w:rsidRDefault="00BA6F00">
      <w:pPr>
        <w:pStyle w:val="1"/>
        <w:contextualSpacing w:val="0"/>
      </w:pPr>
      <w:r>
        <w:t>Ελλάδα και Ευρωπαϊκή Ένωση</w:t>
      </w:r>
    </w:p>
    <w:p w:rsidR="00BB4490" w:rsidRDefault="00BA6F00">
      <w:pPr>
        <w:pStyle w:val="1"/>
        <w:contextualSpacing w:val="0"/>
      </w:pPr>
      <w:r>
        <w:t>Επιχειρηματικότητα και Καινοτομία στην Ελλάδα Ι</w:t>
      </w:r>
    </w:p>
    <w:p w:rsidR="00BB4490" w:rsidRDefault="00BA6F00">
      <w:pPr>
        <w:pStyle w:val="1"/>
        <w:contextualSpacing w:val="0"/>
      </w:pPr>
      <w:r>
        <w:t>Επιχειρηματικότητα και Καινοτομία στην Ελλάδα ΙΙ</w:t>
      </w:r>
    </w:p>
    <w:p w:rsidR="00BB4490" w:rsidRDefault="00BA6F00">
      <w:pPr>
        <w:pStyle w:val="1"/>
        <w:contextualSpacing w:val="0"/>
      </w:pPr>
      <w:r>
        <w:t>Κοινωνία και Πολιτική απασχόλησης στην Ελλάδα</w:t>
      </w:r>
    </w:p>
    <w:p w:rsidR="00BB4490" w:rsidRDefault="00BA6F00">
      <w:pPr>
        <w:pStyle w:val="1"/>
        <w:contextualSpacing w:val="0"/>
      </w:pPr>
      <w:r>
        <w:t>Δημόσια Διοίκηση</w:t>
      </w:r>
    </w:p>
    <w:p w:rsidR="00BB4490" w:rsidRDefault="00BA6F00">
      <w:pPr>
        <w:pStyle w:val="1"/>
        <w:contextualSpacing w:val="0"/>
      </w:pPr>
      <w:r>
        <w:t>Περιβάλλον και Φυσικοί πόροι</w:t>
      </w:r>
    </w:p>
    <w:p w:rsidR="00BB4490" w:rsidRDefault="00BA6F00">
      <w:pPr>
        <w:pStyle w:val="1"/>
        <w:contextualSpacing w:val="0"/>
      </w:pPr>
      <w:r>
        <w:t>Μελέτες περίπτωσης</w:t>
      </w:r>
    </w:p>
    <w:p w:rsidR="00BB4490" w:rsidRDefault="00BA6F00">
      <w:pPr>
        <w:pStyle w:val="1"/>
        <w:contextualSpacing w:val="0"/>
      </w:pPr>
      <w:r>
        <w:t>Μελέτες περίπτωσης</w:t>
      </w:r>
    </w:p>
    <w:p w:rsidR="00BB4490" w:rsidRDefault="00BA6F00">
      <w:pPr>
        <w:pStyle w:val="Heading3"/>
        <w:contextualSpacing w:val="0"/>
      </w:pPr>
      <w:bookmarkStart w:id="211" w:name="_d4fm0nyik2c9" w:colFirst="0" w:colLast="0"/>
      <w:bookmarkEnd w:id="211"/>
      <w:r>
        <w:t>Θεωρία Ηγεσίας</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6o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w:t>
      </w:r>
    </w:p>
    <w:p w:rsidR="00BB4490" w:rsidRDefault="00BA6F00">
      <w:pPr>
        <w:pStyle w:val="1"/>
        <w:contextualSpacing w:val="0"/>
      </w:pPr>
      <w:r>
        <w:t>Ιστοσελίδα μαθήματος: https://eclass.uop.gr/courses/</w:t>
      </w:r>
    </w:p>
    <w:p w:rsidR="00BB4490" w:rsidRDefault="00BA6F00">
      <w:pPr>
        <w:pStyle w:val="Heading4"/>
        <w:contextualSpacing w:val="0"/>
      </w:pPr>
      <w:bookmarkStart w:id="212" w:name="_uhrtel2qv0du" w:colFirst="0" w:colLast="0"/>
      <w:bookmarkEnd w:id="212"/>
      <w:r>
        <w:t>Στόχος μαθήματος</w:t>
      </w:r>
    </w:p>
    <w:p w:rsidR="00BB4490" w:rsidRDefault="00BA6F00">
      <w:pPr>
        <w:pStyle w:val="1"/>
        <w:contextualSpacing w:val="0"/>
      </w:pPr>
      <w:r>
        <w:t xml:space="preserve">Το μάθημα σχετίζεται με την κατανόηση των αρχών της Ηγεσίας προκειμένου να προετοιμάσει τους φοιτητές να γίνουν μελλοντικοί ηγέτες των οργανισμών και να εφαρμόσουν τις κατάλληλες στρατηγικές. Η μελέτη της ηγεσίας, καθώς </w:t>
      </w:r>
      <w:r>
        <w:lastRenderedPageBreak/>
        <w:t>και η αλληλεπίδραση με τις έννοιες της παρακίνησης και της εταιρικής κουλτούρας αποτελεί βασικό αντικείμενο ανάλυσης.</w:t>
      </w:r>
    </w:p>
    <w:p w:rsidR="00BB4490" w:rsidRDefault="00BA6F00">
      <w:pPr>
        <w:pStyle w:val="Heading4"/>
        <w:contextualSpacing w:val="0"/>
      </w:pPr>
      <w:bookmarkStart w:id="213" w:name="_nldlgng7m8fm" w:colFirst="0" w:colLast="0"/>
      <w:bookmarkEnd w:id="213"/>
      <w:r>
        <w:t>Περιεχόμενα μαθήματος</w:t>
      </w:r>
    </w:p>
    <w:p w:rsidR="00BB4490" w:rsidRDefault="00BA6F00">
      <w:pPr>
        <w:pStyle w:val="1"/>
        <w:contextualSpacing w:val="0"/>
      </w:pPr>
      <w:r>
        <w:t>Εισαγωγή στην Ηγεσία</w:t>
      </w:r>
    </w:p>
    <w:p w:rsidR="00BB4490" w:rsidRDefault="00BA6F00">
      <w:pPr>
        <w:pStyle w:val="1"/>
        <w:contextualSpacing w:val="0"/>
      </w:pPr>
      <w:r>
        <w:t>Θεωρίες Ηγετικής Συμπεριφοράς</w:t>
      </w:r>
    </w:p>
    <w:p w:rsidR="00BB4490" w:rsidRDefault="00BA6F00">
      <w:pPr>
        <w:pStyle w:val="1"/>
        <w:contextualSpacing w:val="0"/>
      </w:pPr>
      <w:r>
        <w:t>Στρατηγική ως βασική προϋπόθεση επιτυχίας</w:t>
      </w:r>
    </w:p>
    <w:p w:rsidR="00BB4490" w:rsidRDefault="00BA6F00">
      <w:pPr>
        <w:pStyle w:val="1"/>
        <w:contextualSpacing w:val="0"/>
      </w:pPr>
      <w:r>
        <w:t>Οργανωσιακή μάθηση και αλλαγή</w:t>
      </w:r>
    </w:p>
    <w:p w:rsidR="00BB4490" w:rsidRDefault="00BA6F00">
      <w:pPr>
        <w:pStyle w:val="1"/>
        <w:contextualSpacing w:val="0"/>
      </w:pPr>
      <w:r>
        <w:t>Επικοινωνία και Ηγεσία</w:t>
      </w:r>
    </w:p>
    <w:p w:rsidR="00BB4490" w:rsidRDefault="00BA6F00">
      <w:pPr>
        <w:pStyle w:val="1"/>
        <w:contextualSpacing w:val="0"/>
      </w:pPr>
      <w:r>
        <w:t>Εκτροχιασμός Ηγετών</w:t>
      </w:r>
    </w:p>
    <w:p w:rsidR="00BB4490" w:rsidRDefault="00BA6F00">
      <w:pPr>
        <w:pStyle w:val="1"/>
        <w:contextualSpacing w:val="0"/>
      </w:pPr>
      <w:r>
        <w:t>Ανάπτυξη Ηγεσίας</w:t>
      </w:r>
    </w:p>
    <w:p w:rsidR="00BB4490" w:rsidRDefault="00BA6F00">
      <w:pPr>
        <w:pStyle w:val="1"/>
        <w:contextualSpacing w:val="0"/>
      </w:pPr>
      <w:r>
        <w:t>Ανάλυση Ηγετικών Ρόλων</w:t>
      </w:r>
    </w:p>
    <w:p w:rsidR="00BB4490" w:rsidRDefault="00BA6F00">
      <w:pPr>
        <w:pStyle w:val="Heading3"/>
        <w:contextualSpacing w:val="0"/>
      </w:pPr>
      <w:bookmarkStart w:id="214" w:name="_6l39gm3eu1ds" w:colFirst="0" w:colLast="0"/>
      <w:bookmarkEnd w:id="214"/>
      <w:r>
        <w:t>Χρονολογικές Σειρές</w:t>
      </w:r>
    </w:p>
    <w:p w:rsidR="00D05FA8" w:rsidRDefault="00D05FA8" w:rsidP="00D05FA8">
      <w:pPr>
        <w:pStyle w:val="1"/>
        <w:contextualSpacing w:val="0"/>
      </w:pPr>
      <w:r>
        <w:t>Κωδικός μαθήματος:</w:t>
      </w:r>
    </w:p>
    <w:p w:rsidR="00D05FA8" w:rsidRDefault="00D05FA8" w:rsidP="00D05FA8">
      <w:pPr>
        <w:pStyle w:val="1"/>
        <w:contextualSpacing w:val="0"/>
      </w:pPr>
      <w:r>
        <w:t>Τύπος μαθήματος: Επιλογής</w:t>
      </w:r>
    </w:p>
    <w:p w:rsidR="00D05FA8" w:rsidRDefault="00D05FA8" w:rsidP="00D05FA8">
      <w:pPr>
        <w:pStyle w:val="1"/>
        <w:contextualSpacing w:val="0"/>
      </w:pPr>
      <w:r>
        <w:t>Επίπεδο μαθήματος: Προπτυχιακό</w:t>
      </w:r>
    </w:p>
    <w:p w:rsidR="00D05FA8" w:rsidRDefault="00D05FA8" w:rsidP="00D05FA8">
      <w:pPr>
        <w:pStyle w:val="1"/>
        <w:contextualSpacing w:val="0"/>
      </w:pPr>
      <w:r>
        <w:t>Εξάμηνο σπουδών: 8o</w:t>
      </w:r>
    </w:p>
    <w:p w:rsidR="00D05FA8" w:rsidRDefault="00D05FA8" w:rsidP="00D05FA8">
      <w:pPr>
        <w:pStyle w:val="1"/>
        <w:contextualSpacing w:val="0"/>
      </w:pPr>
      <w:r>
        <w:t>Αριθμός κατανεμημένων πιστωτικών μονάδων (ECTS): 6</w:t>
      </w:r>
    </w:p>
    <w:p w:rsidR="00D05FA8" w:rsidRDefault="00D05FA8" w:rsidP="00D05FA8">
      <w:pPr>
        <w:pStyle w:val="1"/>
        <w:contextualSpacing w:val="0"/>
      </w:pPr>
      <w:r>
        <w:t>Όνομα διδάσκοντος:</w:t>
      </w:r>
    </w:p>
    <w:p w:rsidR="00D05FA8" w:rsidRDefault="00D05FA8" w:rsidP="00D05FA8">
      <w:pPr>
        <w:pStyle w:val="1"/>
        <w:contextualSpacing w:val="0"/>
      </w:pPr>
      <w:r>
        <w:t>Ιστοσελίδα μαθήματος:</w:t>
      </w:r>
    </w:p>
    <w:p w:rsidR="00D05FA8" w:rsidRDefault="00D05FA8" w:rsidP="00D05FA8">
      <w:pPr>
        <w:pStyle w:val="Heading4"/>
        <w:contextualSpacing w:val="0"/>
      </w:pPr>
      <w:r>
        <w:t>Στόχος μαθήματος</w:t>
      </w:r>
    </w:p>
    <w:p w:rsidR="00D05FA8" w:rsidRPr="00D05FA8" w:rsidRDefault="00D05FA8" w:rsidP="00D05FA8">
      <w:pPr>
        <w:pStyle w:val="1"/>
        <w:contextualSpacing w:val="0"/>
      </w:pPr>
      <w:r w:rsidRPr="00D05FA8">
        <w:t>Ο κύριος στόχος αυτού του μαθήματος είναι η ανάπτυξη των δεξιοτήτων που απαιτούνται για την πραγματοποίηση εμπειρικών ερευνών σε πεδία που λειτουργούν με σύνολα δεδομένων χρονολογικών σειρών.</w:t>
      </w:r>
      <w:r>
        <w:t xml:space="preserve"> </w:t>
      </w:r>
      <w:r w:rsidRPr="00D05FA8">
        <w:t>Το μάθημα στοχεύει στην παροχή στους φοιτητές τεχνικών και αποδείξεων για την εκτίμηση και την αξιολόγηση της ποιότητας των οικονομετρικών μοντέλων με δεδομένα χρονολογικών σειρών.</w:t>
      </w:r>
    </w:p>
    <w:p w:rsidR="00D05FA8" w:rsidRDefault="00D05FA8" w:rsidP="00D05FA8">
      <w:pPr>
        <w:pStyle w:val="Heading4"/>
        <w:contextualSpacing w:val="0"/>
      </w:pPr>
      <w:r>
        <w:t>Περιεχόμενα μαθήματος</w:t>
      </w:r>
    </w:p>
    <w:p w:rsidR="00D05FA8" w:rsidRDefault="00D05FA8" w:rsidP="00D05FA8">
      <w:pPr>
        <w:pStyle w:val="1"/>
      </w:pPr>
      <w:r>
        <w:t>Εισαγωγή Χρονολογικές Σειρές</w:t>
      </w:r>
    </w:p>
    <w:p w:rsidR="00D05FA8" w:rsidRDefault="00D05FA8" w:rsidP="00D05FA8">
      <w:pPr>
        <w:pStyle w:val="1"/>
      </w:pPr>
      <w:r>
        <w:t>Στοχαστικά Υποδείγματα Χρονολογικών Σειρών (AR,ARMA)</w:t>
      </w:r>
    </w:p>
    <w:p w:rsidR="00D05FA8" w:rsidRDefault="00D05FA8" w:rsidP="00D05FA8">
      <w:pPr>
        <w:pStyle w:val="1"/>
      </w:pPr>
      <w:r>
        <w:t>Προβλέψεις και Έλε</w:t>
      </w:r>
      <w:r>
        <w:t>γ</w:t>
      </w:r>
      <w:r>
        <w:t>χοι</w:t>
      </w:r>
    </w:p>
    <w:p w:rsidR="00D05FA8" w:rsidRDefault="00D05FA8" w:rsidP="00D05FA8">
      <w:pPr>
        <w:pStyle w:val="1"/>
      </w:pPr>
      <w:r>
        <w:t>Στασιμότητα, Τάση και Έλεγχοι Μοναδιαίας Ρίζας</w:t>
      </w:r>
    </w:p>
    <w:p w:rsidR="00D05FA8" w:rsidRDefault="00D05FA8" w:rsidP="00D05FA8">
      <w:pPr>
        <w:pStyle w:val="1"/>
      </w:pPr>
      <w:r>
        <w:t>Πολυμεταβλητά Δυναμικά Υποδείγματα Χρονολογικών σειρών -VAR</w:t>
      </w:r>
    </w:p>
    <w:p w:rsidR="00D05FA8" w:rsidRDefault="00D05FA8" w:rsidP="00D05FA8">
      <w:pPr>
        <w:pStyle w:val="1"/>
      </w:pPr>
      <w:r>
        <w:t>Πολυμεταβλητά Δυναμικά Υποδείγματα Χρονολογικών σειρών -Factor Μodels</w:t>
      </w:r>
    </w:p>
    <w:p w:rsidR="00D05FA8" w:rsidRDefault="00D05FA8" w:rsidP="00D05FA8">
      <w:pPr>
        <w:pStyle w:val="1"/>
      </w:pPr>
      <w:r>
        <w:lastRenderedPageBreak/>
        <w:t>Αιτιότητα κατά Granger</w:t>
      </w:r>
    </w:p>
    <w:p w:rsidR="00D05FA8" w:rsidRDefault="00D05FA8" w:rsidP="00D05FA8">
      <w:pPr>
        <w:pStyle w:val="1"/>
      </w:pPr>
      <w:r>
        <w:t>Συνολοκλήρωση</w:t>
      </w:r>
    </w:p>
    <w:p w:rsidR="00D05FA8" w:rsidRDefault="00D05FA8" w:rsidP="00D05FA8">
      <w:pPr>
        <w:pStyle w:val="1"/>
      </w:pPr>
      <w:r>
        <w:t xml:space="preserve">Μέθοδοι Πιθανοφάνειας -Kalman filter </w:t>
      </w:r>
    </w:p>
    <w:p w:rsidR="00D05FA8" w:rsidRPr="00D05FA8" w:rsidRDefault="00D05FA8" w:rsidP="00D05FA8">
      <w:pPr>
        <w:pStyle w:val="1"/>
        <w:rPr>
          <w:lang w:val="en-US"/>
        </w:rPr>
      </w:pPr>
      <w:r>
        <w:t>Μέθοδοι</w:t>
      </w:r>
      <w:r w:rsidRPr="00D05FA8">
        <w:rPr>
          <w:lang w:val="en-US"/>
        </w:rPr>
        <w:t xml:space="preserve"> Bayesian -Markov Chain</w:t>
      </w:r>
    </w:p>
    <w:p w:rsidR="00D05FA8" w:rsidRPr="00D05FA8" w:rsidRDefault="00D05FA8" w:rsidP="00D05FA8">
      <w:pPr>
        <w:pStyle w:val="1"/>
        <w:rPr>
          <w:lang w:val="en-US"/>
        </w:rPr>
      </w:pPr>
      <w:r w:rsidRPr="00D05FA8">
        <w:rPr>
          <w:lang w:val="en-US"/>
        </w:rPr>
        <w:t>Monte Carlo</w:t>
      </w:r>
    </w:p>
    <w:p w:rsidR="00D05FA8" w:rsidRDefault="00D05FA8" w:rsidP="00D05FA8">
      <w:pPr>
        <w:pStyle w:val="1"/>
      </w:pPr>
      <w:r>
        <w:t>Παραδείγματα εφαρμογών</w:t>
      </w:r>
    </w:p>
    <w:p w:rsidR="00D05FA8" w:rsidRPr="00D05FA8" w:rsidRDefault="00D05FA8" w:rsidP="00D05FA8">
      <w:pPr>
        <w:pStyle w:val="1"/>
      </w:pPr>
      <w:r>
        <w:t>Επαναληπτικές ασκήσεις</w:t>
      </w:r>
    </w:p>
    <w:p w:rsidR="00BB4490" w:rsidRDefault="00BA6F00">
      <w:pPr>
        <w:pStyle w:val="Heading3"/>
        <w:contextualSpacing w:val="0"/>
      </w:pPr>
      <w:r>
        <w:t>Πτυχιακή εργασία</w:t>
      </w:r>
    </w:p>
    <w:p w:rsidR="00BB4490" w:rsidRDefault="00BA6F00">
      <w:pPr>
        <w:pStyle w:val="1"/>
        <w:contextualSpacing w:val="0"/>
      </w:pPr>
      <w:r>
        <w:t>Κωδικός μαθήματος:</w:t>
      </w:r>
    </w:p>
    <w:p w:rsidR="00BB4490" w:rsidRDefault="00BA6F00">
      <w:pPr>
        <w:pStyle w:val="1"/>
        <w:contextualSpacing w:val="0"/>
      </w:pPr>
      <w:r>
        <w:t>Τύπος μαθήματος: Επιλογής</w:t>
      </w:r>
    </w:p>
    <w:p w:rsidR="00BB4490" w:rsidRDefault="00BA6F00">
      <w:pPr>
        <w:pStyle w:val="1"/>
        <w:contextualSpacing w:val="0"/>
      </w:pPr>
      <w:r>
        <w:t>Επίπεδο μαθήματος: Προπτυχιακό</w:t>
      </w:r>
    </w:p>
    <w:p w:rsidR="00BB4490" w:rsidRDefault="00BA6F00">
      <w:pPr>
        <w:pStyle w:val="1"/>
        <w:contextualSpacing w:val="0"/>
      </w:pPr>
      <w:r>
        <w:t>Εξάμηνο σπουδών: 8o</w:t>
      </w:r>
    </w:p>
    <w:p w:rsidR="00BB4490" w:rsidRDefault="00BA6F00">
      <w:pPr>
        <w:pStyle w:val="1"/>
        <w:contextualSpacing w:val="0"/>
      </w:pPr>
      <w:r>
        <w:t>Αριθμός κατανεμημένων πιστωτικών μονάδων (ECTS): 6</w:t>
      </w:r>
    </w:p>
    <w:p w:rsidR="00BB4490" w:rsidRDefault="00BA6F00">
      <w:pPr>
        <w:pStyle w:val="1"/>
        <w:contextualSpacing w:val="0"/>
      </w:pPr>
      <w:r>
        <w:t>Όνομα διδάσκοντος:</w:t>
      </w:r>
    </w:p>
    <w:p w:rsidR="00BB4490" w:rsidRDefault="00BA6F00">
      <w:pPr>
        <w:pStyle w:val="1"/>
        <w:contextualSpacing w:val="0"/>
      </w:pPr>
      <w:r>
        <w:t>Ιστοσελίδα μαθήματος:</w:t>
      </w:r>
    </w:p>
    <w:p w:rsidR="00BB4490" w:rsidRDefault="00BA6F00">
      <w:pPr>
        <w:pStyle w:val="Heading4"/>
        <w:contextualSpacing w:val="0"/>
      </w:pPr>
      <w:r>
        <w:t>Στόχος μαθήματος</w:t>
      </w:r>
    </w:p>
    <w:p w:rsidR="00BB4490" w:rsidRDefault="00BA6F00">
      <w:pPr>
        <w:pStyle w:val="1"/>
        <w:contextualSpacing w:val="0"/>
      </w:pPr>
      <w:r>
        <w:rPr>
          <w:highlight w:val="white"/>
        </w:rPr>
        <w:t xml:space="preserve">Η πτυχιακή εργασία εκπονείται ατομικά και συνιστά μια αυτοτελή επιστημονική και συστηματική προσέγγιση και </w:t>
      </w:r>
      <w:r>
        <w:t>ανάλυση ενός ζητήματος. Τεκμηριώνεται βιβλιογραφικά και αξιοποιεί τις γνώσεις και δεξιότητες που αποκτήθηκαν κατά τη διάρκεια των σπουδών. Περιλαμβάνει υποχρεωτικά την εμπειρική ή/και θεωρητική διερεύνηση του θέματος, πέρα από τη βιβλιογραφική ανασκόπηση του ζητήματος.</w:t>
      </w:r>
    </w:p>
    <w:p w:rsidR="00BB4490" w:rsidRDefault="00BA6F00">
      <w:pPr>
        <w:pStyle w:val="1"/>
        <w:contextualSpacing w:val="0"/>
      </w:pPr>
      <w:r>
        <w:t>Σκοπός του μαθήματος είναι η σε βάθος ανάλυση ενός θέματος και η χρήση των εργαλείων για εμπειρική ή θεωρητική ανάλυση. Επιπλέον, οι φοιτητές μαθαίνουν να γράψουν ένα επιστημονικό κείμενο και να το παρουσιάζουν προφορικά.</w:t>
      </w:r>
    </w:p>
    <w:p w:rsidR="00BB4490" w:rsidRDefault="00BA6F00">
      <w:pPr>
        <w:pStyle w:val="1"/>
        <w:contextualSpacing w:val="0"/>
      </w:pPr>
      <w:r>
        <w:t>Η πτυχιακή εργασία προετοιμάζει τους φοιτητές για μεταπτυχιακές σπουδές καθώς τους εισάγει στην ερευνητική διαδικασία.</w:t>
      </w:r>
    </w:p>
    <w:p w:rsidR="00BB4490" w:rsidRDefault="00BA6F00">
      <w:pPr>
        <w:pStyle w:val="Heading4"/>
        <w:contextualSpacing w:val="0"/>
      </w:pPr>
      <w:bookmarkStart w:id="215" w:name="_gptiyrov41w5" w:colFirst="0" w:colLast="0"/>
      <w:bookmarkEnd w:id="215"/>
      <w:r>
        <w:t>Περιεχόμενα μαθήματος</w:t>
      </w:r>
    </w:p>
    <w:p w:rsidR="00BB4490" w:rsidRDefault="00BA6F00">
      <w:pPr>
        <w:pStyle w:val="1"/>
        <w:contextualSpacing w:val="0"/>
      </w:pPr>
      <w:r>
        <w:t>Αναζήτηση και μελέτη της βιβλιογραφίας</w:t>
      </w:r>
    </w:p>
    <w:p w:rsidR="00BB4490" w:rsidRDefault="00BA6F00">
      <w:pPr>
        <w:pStyle w:val="1"/>
        <w:contextualSpacing w:val="0"/>
      </w:pPr>
      <w:r>
        <w:t>Εμπειρική ή θεωρητική διερεύνηση του θέματος που έχει επιλεγεί</w:t>
      </w:r>
    </w:p>
    <w:p w:rsidR="00BB4490" w:rsidRDefault="00BA6F00">
      <w:pPr>
        <w:pStyle w:val="1"/>
        <w:contextualSpacing w:val="0"/>
      </w:pPr>
      <w:r>
        <w:t>Επεξεργασία αποτελεσμάτων</w:t>
      </w:r>
    </w:p>
    <w:p w:rsidR="00BB4490" w:rsidRDefault="00BA6F00">
      <w:pPr>
        <w:pStyle w:val="1"/>
        <w:contextualSpacing w:val="0"/>
      </w:pPr>
      <w:r>
        <w:t>Συγγραφή πτυχιακής εργασίας</w:t>
      </w:r>
    </w:p>
    <w:p w:rsidR="00BB4490" w:rsidRDefault="00BA6F00">
      <w:pPr>
        <w:pStyle w:val="1"/>
        <w:contextualSpacing w:val="0"/>
      </w:pPr>
      <w:r>
        <w:t>Προφορική παρουσίαση πτυχιακής εργασίας</w:t>
      </w:r>
    </w:p>
    <w:p w:rsidR="00BB4490" w:rsidRDefault="00BA6F00">
      <w:pPr>
        <w:pStyle w:val="Heading2"/>
        <w:contextualSpacing w:val="0"/>
      </w:pPr>
      <w:bookmarkStart w:id="216" w:name="_9qyf6nggw6ht" w:colFirst="0" w:colLast="0"/>
      <w:bookmarkEnd w:id="216"/>
      <w:r>
        <w:lastRenderedPageBreak/>
        <w:t>4.3 Αναλυτικές περιγραφές μαθημάτων</w:t>
      </w:r>
    </w:p>
    <w:p w:rsidR="00BB4490" w:rsidRDefault="00BA6F00">
      <w:pPr>
        <w:pStyle w:val="1"/>
        <w:contextualSpacing w:val="0"/>
      </w:pPr>
      <w:r>
        <w:t xml:space="preserve">Στο </w:t>
      </w:r>
      <w:hyperlink w:anchor="_mqgo5q1shurs">
        <w:r>
          <w:rPr>
            <w:color w:val="1155CC"/>
            <w:u w:val="single"/>
          </w:rPr>
          <w:t>Παράρτημα</w:t>
        </w:r>
      </w:hyperlink>
      <w:r>
        <w:t xml:space="preserve"> δίνονται οι αναλυτικές περιγραφές όλων των προσφερόμενων μαθημάτων με πληροφορίες για το περιεχόμενο, τα μαθησιακά αποτελέσματα, τις μεθόδους διδασκαλίας και τη συνιστώμενη διδασκαλία.</w:t>
      </w:r>
    </w:p>
    <w:p w:rsidR="00BB4490" w:rsidRDefault="00BA6F00">
      <w:pPr>
        <w:pStyle w:val="1"/>
        <w:contextualSpacing w:val="0"/>
        <w:rPr>
          <w:rFonts w:ascii="Arial" w:eastAsia="Arial" w:hAnsi="Arial" w:cs="Arial"/>
          <w:sz w:val="26"/>
          <w:szCs w:val="26"/>
        </w:rPr>
      </w:pPr>
      <w:r>
        <w:rPr>
          <w:rFonts w:ascii="Arial" w:eastAsia="Arial" w:hAnsi="Arial" w:cs="Arial"/>
          <w:sz w:val="26"/>
          <w:szCs w:val="26"/>
        </w:rPr>
        <w:t xml:space="preserve"> </w:t>
      </w:r>
    </w:p>
    <w:p w:rsidR="007A2B33" w:rsidRDefault="007A2B33">
      <w:pPr>
        <w:rPr>
          <w:sz w:val="40"/>
          <w:szCs w:val="40"/>
        </w:rPr>
      </w:pPr>
      <w:bookmarkStart w:id="217" w:name="_xlwzilpj6fsk" w:colFirst="0" w:colLast="0"/>
      <w:bookmarkEnd w:id="217"/>
      <w:r>
        <w:br w:type="page"/>
      </w:r>
    </w:p>
    <w:p w:rsidR="00BB4490" w:rsidRDefault="00BA6F00">
      <w:pPr>
        <w:pStyle w:val="Heading1"/>
        <w:contextualSpacing w:val="0"/>
      </w:pPr>
      <w:r>
        <w:lastRenderedPageBreak/>
        <w:t>5. Πρακτική Άσκηση Φοιτητών</w:t>
      </w:r>
    </w:p>
    <w:p w:rsidR="00BB4490" w:rsidRDefault="00BA6F00">
      <w:pPr>
        <w:pStyle w:val="1"/>
        <w:contextualSpacing w:val="0"/>
      </w:pPr>
      <w:r>
        <w:t>Η Πρακτική Άσκηση του Τμήματος Οικονομικών Επιστημών δίνει τη δυνατότητα στους φοιτητές του να εργάζονται για διάστημα τριών (3) μηνών με το αντικείμενο των σπουδών τους. Μέσω του Προγράμματος Πρακτικής Άσκησης οι φοιτητές έχουν τη δυνατότητα να εργαστούν προσωρινά σε επιχειρήσεις, οργανισμούς και τράπεζες του δημοσίου και ιδιωτικού τομέα ώστε να προετοιμαστούν καταλληλότερα για την μετάβασή τους στην αγορά εργασίας.</w:t>
      </w:r>
    </w:p>
    <w:p w:rsidR="00BB4490" w:rsidRDefault="00BA6F00">
      <w:pPr>
        <w:pStyle w:val="1"/>
        <w:contextualSpacing w:val="0"/>
      </w:pPr>
      <w:r>
        <w:t>Κατά την περίοδο πραγματοποίησης της Πρακτικής τους Άσκησης το Πανεπιστήμιο Πελοποννήσου ασφαλίζει τους φοιτητές στο ΙΚΑ και προσφέρει, μετά την επιτυχή έκβασή της, αμοιβή για το διάστημα της Πρακτικής Άσκησης. Δικαίωμα συμμετοχής έχουν οι φοιτητές/τριες του Τμήματος Οικονομικών Επιστημών που διανύουν το τρίτο ή τέταρτο έτος των σπουδών τους και δεν έχουν ξανακάνει πρακτική άσκηση στο παρελθόν. Βασικά κριτήρια για την επιλογή των φοιτητών για πραγματοποίηση πρακτικής άσκησης αποτελούν ο μέσος όρος βαθμολογίας, το έτος σπουδών, ο αριθμός χρωστούμενων μαθημάτων και η συνέντευξη που είναι υποχρεωτική.</w:t>
      </w:r>
    </w:p>
    <w:p w:rsidR="00BB4490" w:rsidRDefault="00BA6F00">
      <w:pPr>
        <w:pStyle w:val="1"/>
        <w:contextualSpacing w:val="0"/>
      </w:pPr>
      <w:r>
        <w:t>Μετά τις συνεντεύξεις και την ολοκλήρωση της αξιολόγησης των αιτήσεων ανακοινώνονται τα προσωρινά αποτελέσματα με τους επιτυχόντες για την πρακτική άσκηση στην ιστοσελίδα του Γραφείου Πρακτικής Άσκησης του Τμήματος και στη κεντρική ιστοσελίδα του Τμήματος με ανάρτηση αναλυτικά των μορίων που συγκέντρωσε ο κάθε υποψήφιος. Από την ημερομηνία που θα ανακοινωθούν τα προσωρινά αποτελέσματα για τους επιτυχόντες πρακτικής άσκησης θα δοθούν, κατόπιν σχετικής ανακοίνωσης στην ιστοσελίδα του Γραφείου Πρακτικής Άσκησης του Τμήματος και στη κεντρική ιστοσελίδα του Τμήματος, 5 εργάσιμες ημέρες για τη δυνατότητα υποβολής ενστάσεων προς τη γραμματεία του Τμήματος. Μετά την ολοκλήρωση αξιολόγησης των πιθανών ενστάσεων από την τριμελή Επιτροπή Ενστάσεων και τη τεκμηρίωση της σχετικής απόφασης, ανακοινώνονται τα οριστικά αποτελέσματα με τους επιτυχόντες για την πρακτική άσκηση στην ιστοσελίδα του Γραφείου Πρακτικής Άσκησης του Τμήματος και στην κεντρική ιστοσελίδα του Τμήματος.</w:t>
      </w:r>
    </w:p>
    <w:p w:rsidR="00BB4490" w:rsidRDefault="00BA6F00">
      <w:pPr>
        <w:pStyle w:val="1"/>
        <w:contextualSpacing w:val="0"/>
      </w:pPr>
      <w:r>
        <w:t>Η Πρακτική ́Ασκηση είναι ενταγμένη στο Πρόγραμμα Σπουδών του Τμήματος Οικονομικών Επιστημών και αντιστοιχεί σε 6 πιστωτικές μονάδες (ECTS).</w:t>
      </w:r>
    </w:p>
    <w:p w:rsidR="00BB4490" w:rsidRDefault="00BA6F00">
      <w:pPr>
        <w:pStyle w:val="1"/>
        <w:contextualSpacing w:val="0"/>
      </w:pPr>
      <w:r>
        <w:t xml:space="preserve">Tμηματική Υπεύθυνη της Πρακτικής Άσκησης για το Ακαδ. Έτος 2017-2018 είναι η Επίκουρη Καθηγήτρια Αθηνά Λαζακίδου (e-mail: lazakid@uop.gr). Για περισσότερες πληροφορίες σχετικά με την Πρακτική Άσκηση του </w:t>
      </w:r>
      <w:r>
        <w:lastRenderedPageBreak/>
        <w:t>Πανεπιστημίου Πελοποννήσου μπορείτε να επισκεφτείτε την ιστοσελίδα του Γραφείου Πρακτικής Άσκησης του Πανεπιστημίου (http://praktiki.uop.gr). Επίσης σημαντικές ανακοινώσεις αναρτώνται στη ιστοσελίδα του Γραφείου Πρακτικής Άσκησης του Τμήματος (</w:t>
      </w:r>
      <w:hyperlink r:id="rId18">
        <w:r>
          <w:rPr>
            <w:color w:val="1155CC"/>
            <w:u w:val="single"/>
          </w:rPr>
          <w:t>http://es.uop.gr/praktiki</w:t>
        </w:r>
      </w:hyperlink>
      <w:r>
        <w:t>).</w:t>
      </w:r>
    </w:p>
    <w:p w:rsidR="007A2B33" w:rsidRDefault="007A2B33">
      <w:pPr>
        <w:rPr>
          <w:sz w:val="40"/>
          <w:szCs w:val="40"/>
        </w:rPr>
      </w:pPr>
      <w:bookmarkStart w:id="218" w:name="_hwmtxv8izda" w:colFirst="0" w:colLast="0"/>
      <w:bookmarkEnd w:id="218"/>
      <w:r>
        <w:br w:type="page"/>
      </w:r>
    </w:p>
    <w:p w:rsidR="00BB4490" w:rsidRDefault="00BA6F00">
      <w:pPr>
        <w:pStyle w:val="Heading1"/>
        <w:contextualSpacing w:val="0"/>
      </w:pPr>
      <w:r>
        <w:lastRenderedPageBreak/>
        <w:t>6. Υποδομές</w:t>
      </w:r>
    </w:p>
    <w:p w:rsidR="00BB4490" w:rsidRDefault="00BA6F00">
      <w:pPr>
        <w:pStyle w:val="Heading2"/>
        <w:contextualSpacing w:val="0"/>
      </w:pPr>
      <w:bookmarkStart w:id="219" w:name="_bzxcs2ala8gn" w:colFirst="0" w:colLast="0"/>
      <w:bookmarkEnd w:id="219"/>
      <w:r>
        <w:t>6.1. Εργαστήρια και Αίθουσες Ειδικών Χρήσεων</w:t>
      </w:r>
    </w:p>
    <w:p w:rsidR="00BB4490" w:rsidRDefault="00BA6F00">
      <w:pPr>
        <w:pStyle w:val="1"/>
        <w:contextualSpacing w:val="0"/>
      </w:pPr>
      <w:r>
        <w:t xml:space="preserve">Το Τμήμα Οικονομικών Επιστημών διαθέτει εργαστηριακές αίθουσες  για την υποστήριξη της διδασκαλίας των μαθημάτων και των εργαστηριακών ασκήσεων του Προπτυχιακού και Μεταπτυχιακού Προγράμματος Σπουδών του Τμήματος και τις ερευνητικές εργασίες των υποψηφίων διδακτόρων. Παράλληλα είναι διαθέσιμα στους φοιτητές και τις φοιτήτριες για τη χρήση υπηρεσιών Internet (αναζήτηση πληροφοριών στο διαδίκτυο, χρήση ηλεκτρονικού ταχυδρομείου κ.ά.). </w:t>
      </w:r>
    </w:p>
    <w:p w:rsidR="00BB4490" w:rsidRDefault="00BA6F00">
      <w:pPr>
        <w:pStyle w:val="1"/>
        <w:contextualSpacing w:val="0"/>
      </w:pPr>
      <w:r>
        <w:t>Αποτελούνται από:</w:t>
      </w:r>
    </w:p>
    <w:p w:rsidR="00BB4490" w:rsidRDefault="00BA6F00">
      <w:pPr>
        <w:pStyle w:val="1"/>
        <w:numPr>
          <w:ilvl w:val="0"/>
          <w:numId w:val="4"/>
        </w:numPr>
      </w:pPr>
      <w:r>
        <w:t>από μία μεγάλη αίθουσα με 36 σταθμούς εργασίας η οποία βρίσκεται στον 1ο όροφο του Β κτιρίου</w:t>
      </w:r>
    </w:p>
    <w:p w:rsidR="00BB4490" w:rsidRDefault="00BA6F00">
      <w:pPr>
        <w:pStyle w:val="1"/>
        <w:numPr>
          <w:ilvl w:val="0"/>
          <w:numId w:val="4"/>
        </w:numPr>
      </w:pPr>
      <w:r>
        <w:t>μία μικρή αίθουσα 4 Η/Υ, που βρίσκεται στον 1ο όροφο του κτιρίου Α και</w:t>
      </w:r>
    </w:p>
    <w:p w:rsidR="00BB4490" w:rsidRDefault="00BA6F00">
      <w:pPr>
        <w:pStyle w:val="1"/>
        <w:numPr>
          <w:ilvl w:val="0"/>
          <w:numId w:val="4"/>
        </w:numPr>
      </w:pPr>
      <w:r>
        <w:t>μία αίθουσα αναγνωστηρίου με 5 Η/Υ που  βρίσκεται στον 2ο όροφο του κτιρίου Α.</w:t>
      </w:r>
    </w:p>
    <w:p w:rsidR="00BB4490" w:rsidRDefault="00BA6F00">
      <w:pPr>
        <w:pStyle w:val="1"/>
        <w:contextualSpacing w:val="0"/>
      </w:pPr>
      <w:r>
        <w:t>Παράλληλα, τα εργαστήρια διαθέτουν εκτυπωτές μεγάλων δυνατοτήτων, τεχνολογίας laser. Επιπροσθέτως, τα εργαστήρια διαθέτουν DVD-ROMs, ψηφιοποιητές μεγάλης ανάλυσης και συσκευές εγγραφής DVD. Για την εξυπηρέτηση της εκπαιδευτικής διαδικασίας το Τμήμα διαθέτει φορητούς υπολογιστές και βιντεοπροβολείς, οι οποίοι χρησιμοποιούνται από́ το προσωπικό́ του Τμήματος. Στους χώρους του Τμήματος λειτουργεί́ δίκτυο ασύρματης πρόσβασης για τους φοιτητές και το προσωπικό́. Επιπλέον, το Τμήμα διαθέτει Αίθουσα Τηλεδιασκέψεων, η οποία πληροί́ τους όρους για υποστήριξη όλων των εξ αποστάσεως διοικητικών και εκπαιδευτικών αναγκών.</w:t>
      </w:r>
    </w:p>
    <w:p w:rsidR="00BB4490" w:rsidRDefault="00BA6F00">
      <w:pPr>
        <w:pStyle w:val="Heading2"/>
        <w:contextualSpacing w:val="0"/>
      </w:pPr>
      <w:bookmarkStart w:id="220" w:name="_62qzooeql3er" w:colFirst="0" w:colLast="0"/>
      <w:bookmarkEnd w:id="220"/>
      <w:r>
        <w:t xml:space="preserve">6.2. Λογισμικό και Εφαρμογές </w:t>
      </w:r>
    </w:p>
    <w:p w:rsidR="00BB4490" w:rsidRDefault="00BA6F00">
      <w:pPr>
        <w:pStyle w:val="1"/>
        <w:contextualSpacing w:val="0"/>
      </w:pPr>
      <w:r>
        <w:t xml:space="preserve">Οι υπολογιστές των εργαστηρίων διαθέτουν εξειδικευμένο λογισμικό́ για τις ανάγκες των μαθημάτων του Τμήματος όπως εφαρμογών γραφείου, λογισμικό εφαρμογών μαθηματικών, λογισμικό πληροφοριακών συστημάτων διοίκησης (ERP), γεωπληροφοριακά συστήματα (GIS), στατιστικής (SPSS-Eviews), λογισμικό οικονομετρίας και χρησιμοποιούνται από τους φοιτητές καθ’ όλη τη διάρκεια των σπουδών τους για πρακτική εξάσκηση. Επίσης, οι υπολογιστές είναι εφοδιασμένοι με λογισμικό πλοήγησης στο διαδίκτυο και ηλεκτρονικού </w:t>
      </w:r>
      <w:r>
        <w:lastRenderedPageBreak/>
        <w:t>ταχυδρομείου και δίνεται η δυνατότητα πρόσβασης σε βάσεις βιβλιογραφικών δεδομένων.</w:t>
      </w:r>
    </w:p>
    <w:p w:rsidR="00BB4490" w:rsidRDefault="00BA6F00">
      <w:pPr>
        <w:pStyle w:val="1"/>
        <w:contextualSpacing w:val="0"/>
      </w:pPr>
      <w:r>
        <w:t xml:space="preserve">Για την υποστήριξη της εκπαιδευτικής διαδικασίας χρησιμοποιείται η πλατφόρμα ηλεκτρονικής μάθησης eclass (https://eclass.uop.gr/). Το eclass φιλοξενεί υλικό των μαθημάτων του Τμήματος και είναι προσβάσιμο από́ όλους τους φοιτητές. </w:t>
      </w:r>
    </w:p>
    <w:p w:rsidR="00BB4490" w:rsidRDefault="00BA6F00">
      <w:pPr>
        <w:pStyle w:val="1"/>
        <w:contextualSpacing w:val="0"/>
      </w:pPr>
      <w:r>
        <w:t>Τέλος για την υποστήριξη των εξ αποστάσεως μαθημάτων των μεταπτυχιακών προγραμμάτων χρησιμοποιείται η πλατφόρμα Big Blue Button στην οποία οι φοιτητές έχουν πρόσβαση με τους ακαδημαϊκούς τους λογαριασμούς.</w:t>
      </w:r>
    </w:p>
    <w:p w:rsidR="00BB4490" w:rsidRDefault="00BA6F00">
      <w:pPr>
        <w:pStyle w:val="1"/>
        <w:contextualSpacing w:val="0"/>
      </w:pPr>
      <w:r>
        <w:t xml:space="preserve">Όλα τα παραπάνω υποστηρίζονται από κατάλληλους εξυπηρετητές οι οποίοι φιλοξενούνται στο computer-room του Τμήματος.  </w:t>
      </w:r>
    </w:p>
    <w:p w:rsidR="007A2B33" w:rsidRDefault="007A2B33">
      <w:pPr>
        <w:rPr>
          <w:sz w:val="40"/>
          <w:szCs w:val="40"/>
        </w:rPr>
      </w:pPr>
      <w:bookmarkStart w:id="221" w:name="_5i5xcpj3ejzm" w:colFirst="0" w:colLast="0"/>
      <w:bookmarkEnd w:id="221"/>
      <w:r>
        <w:br w:type="page"/>
      </w:r>
    </w:p>
    <w:p w:rsidR="00BB4490" w:rsidRDefault="00BA6F00">
      <w:pPr>
        <w:pStyle w:val="Heading1"/>
        <w:contextualSpacing w:val="0"/>
      </w:pPr>
      <w:r>
        <w:lastRenderedPageBreak/>
        <w:t xml:space="preserve">7. Προσφερόμενες Υπηρεσίες </w:t>
      </w:r>
    </w:p>
    <w:p w:rsidR="00BB4490" w:rsidRDefault="00BA6F00">
      <w:pPr>
        <w:pStyle w:val="Heading2"/>
        <w:contextualSpacing w:val="0"/>
      </w:pPr>
      <w:bookmarkStart w:id="222" w:name="_bl5icj71xhpq" w:colFirst="0" w:colLast="0"/>
      <w:bookmarkEnd w:id="222"/>
      <w:r>
        <w:t xml:space="preserve">7.1. Ηλεκτρονική Γραμματεία </w:t>
      </w:r>
    </w:p>
    <w:p w:rsidR="00BB4490" w:rsidRDefault="00BA6F00">
      <w:pPr>
        <w:pStyle w:val="1"/>
        <w:contextualSpacing w:val="0"/>
      </w:pPr>
      <w:r>
        <w:t>Η εφαρμογή e-secretary είναι ένα ειδικά σχεδιασμένο διαδικτυακό εργαλείο που αναλαμβάνει την εξυπηρέτηση και αλληλεπίδραση των φοιτητών με τη Γραμματεία του Τμήματος. Ειδικότερα παρέχει τη δυνατότητα στους φοιτητές</w:t>
      </w:r>
    </w:p>
    <w:p w:rsidR="00BB4490" w:rsidRDefault="00BA6F00">
      <w:pPr>
        <w:pStyle w:val="1"/>
        <w:numPr>
          <w:ilvl w:val="0"/>
          <w:numId w:val="2"/>
        </w:numPr>
      </w:pPr>
      <w:r>
        <w:t>να κάνουν εγγραφές/δηλώσεις μαθημάτων κάθε ακαδημαϊκό εξάμηνο (ο μόνος τρόπος που μπορούν να γίνουν δηλώσεις κάθε εξάμηνο)</w:t>
      </w:r>
    </w:p>
    <w:p w:rsidR="00BB4490" w:rsidRDefault="00BA6F00">
      <w:pPr>
        <w:pStyle w:val="1"/>
        <w:numPr>
          <w:ilvl w:val="0"/>
          <w:numId w:val="2"/>
        </w:numPr>
      </w:pPr>
      <w:r>
        <w:t>να ελέγχουν τη βαθμολογία που έλαβαν στα μαθήματα που συμμετέχουν</w:t>
      </w:r>
    </w:p>
    <w:p w:rsidR="00BB4490" w:rsidRDefault="00BA6F00">
      <w:pPr>
        <w:pStyle w:val="1"/>
        <w:numPr>
          <w:ilvl w:val="0"/>
          <w:numId w:val="2"/>
        </w:numPr>
      </w:pPr>
      <w:r>
        <w:t>να υποβάλλουν αιτήματα προς τη γραμματεία όπως έκδοση βεβαίωσης σπουδών και αναλυτικής βαθμολογίας</w:t>
      </w:r>
    </w:p>
    <w:p w:rsidR="00BB4490" w:rsidRDefault="00BA6F00">
      <w:pPr>
        <w:pStyle w:val="1"/>
        <w:numPr>
          <w:ilvl w:val="0"/>
          <w:numId w:val="2"/>
        </w:numPr>
      </w:pPr>
      <w:r>
        <w:t>να κάνουν αίτηση για αναβαθμολόγηση ή επαναδήλωση μαθημάτων</w:t>
      </w:r>
    </w:p>
    <w:p w:rsidR="00BB4490" w:rsidRDefault="00BA6F00">
      <w:pPr>
        <w:pStyle w:val="1"/>
        <w:contextualSpacing w:val="0"/>
      </w:pPr>
      <w:r>
        <w:t xml:space="preserve">Η ιστοσελίδα της εφαρμογής είναι η ακόλουθη: </w:t>
      </w:r>
      <w:r w:rsidR="009D21F0">
        <w:fldChar w:fldCharType="begin"/>
      </w:r>
      <w:r w:rsidR="00D11C7A">
        <w:instrText>HYPERLINK "https://e-secretary.uop.gr" \h</w:instrText>
      </w:r>
      <w:r w:rsidR="009D21F0">
        <w:fldChar w:fldCharType="separate"/>
      </w:r>
      <w:r>
        <w:rPr>
          <w:color w:val="1155CC"/>
          <w:u w:val="single"/>
        </w:rPr>
        <w:t>https://e-secretary.uop.gr</w:t>
      </w:r>
      <w:r w:rsidR="009D21F0">
        <w:fldChar w:fldCharType="end"/>
      </w:r>
      <w:r>
        <w:t xml:space="preserve">. </w:t>
      </w:r>
    </w:p>
    <w:p w:rsidR="00BB4490" w:rsidRDefault="00BA6F00">
      <w:pPr>
        <w:pStyle w:val="1"/>
        <w:contextualSpacing w:val="0"/>
      </w:pPr>
      <w:r>
        <w:t xml:space="preserve">Οι πρωτοετείς φοιτητές λαμβάνουν τους κωδικούς εισόδου στο e-secretary από τη </w:t>
      </w:r>
    </w:p>
    <w:p w:rsidR="00BB4490" w:rsidRDefault="00BA6F00">
      <w:pPr>
        <w:pStyle w:val="1"/>
        <w:contextualSpacing w:val="0"/>
      </w:pPr>
      <w:r>
        <w:t xml:space="preserve">Γραμματεία του Τμήματος κατά την εγγραφή τους στο Τμήμα. </w:t>
      </w:r>
    </w:p>
    <w:p w:rsidR="00BB4490" w:rsidRDefault="00BB4490">
      <w:pPr>
        <w:pStyle w:val="1"/>
        <w:contextualSpacing w:val="0"/>
      </w:pPr>
    </w:p>
    <w:p w:rsidR="00BB4490" w:rsidRDefault="00BA6F00">
      <w:pPr>
        <w:pStyle w:val="Heading2"/>
        <w:contextualSpacing w:val="0"/>
      </w:pPr>
      <w:bookmarkStart w:id="223" w:name="_ulnt9lqod0vb" w:colFirst="0" w:colLast="0"/>
      <w:bookmarkEnd w:id="223"/>
      <w:r>
        <w:t>7.2. Ηλεκτρονική Δήλωση Συγγραμμάτων</w:t>
      </w:r>
    </w:p>
    <w:p w:rsidR="00BB4490" w:rsidRDefault="00BA6F00">
      <w:pPr>
        <w:pStyle w:val="1"/>
        <w:contextualSpacing w:val="0"/>
      </w:pPr>
      <w:r>
        <w:t xml:space="preserve">Οι φοιτητές, σύμφωνα με την επιλογή μαθημάτων που κάνουν σε κάθε ακ. εξάμηνο δικαιούνται τα αντίστοιχα συγγράμματα που έχουν ορίσει οι διδάσκοντες στα περιγράμματα ύλης των μαθημάτων. Η διαδικασία για τη δήλωση συγγραμμάτων γίνεται μέσω της ηλεκτρονικής υπηρεσίας ολοκληρωμένης διαχείρισης συγγραμμάτων ΕΥΔΟΞΟΣ με τη βοήθεια των Υπηρεσιών Καταλόγου του Ιδρύματος. Η ιστοσελίδα της εφαρμογής είναι η ακόλουθη: </w:t>
      </w:r>
      <w:hyperlink r:id="rId19">
        <w:r>
          <w:rPr>
            <w:color w:val="1155CC"/>
            <w:u w:val="single"/>
          </w:rPr>
          <w:t>https://eudoxus.gr</w:t>
        </w:r>
      </w:hyperlink>
      <w:r>
        <w:t xml:space="preserve">. Για να μπορέσει να πραγματοποιήσει δήλωση συγγραμμάτων ένας φοιτητής απαιτούνται οι κωδικοί πρόσβασης των Υπηρεσιών Καταλόγου (username - password). </w:t>
      </w:r>
    </w:p>
    <w:p w:rsidR="00BB4490" w:rsidRDefault="009D21F0">
      <w:pPr>
        <w:pStyle w:val="1"/>
        <w:contextualSpacing w:val="0"/>
        <w:rPr>
          <w:color w:val="B12104"/>
          <w:sz w:val="19"/>
          <w:szCs w:val="19"/>
        </w:rPr>
      </w:pPr>
      <w:r w:rsidRPr="009D21F0">
        <w:fldChar w:fldCharType="begin"/>
      </w:r>
      <w:r w:rsidR="00BA6F00">
        <w:instrText xml:space="preserve"> HYPERLINK "https://eudoxus.gr/" </w:instrText>
      </w:r>
      <w:r w:rsidRPr="009D21F0">
        <w:fldChar w:fldCharType="separate"/>
      </w:r>
    </w:p>
    <w:bookmarkStart w:id="224" w:name="_74w8f4jgap6i" w:colFirst="0" w:colLast="0"/>
    <w:bookmarkEnd w:id="224"/>
    <w:p w:rsidR="00BB4490" w:rsidRDefault="009D21F0">
      <w:pPr>
        <w:pStyle w:val="Heading2"/>
        <w:contextualSpacing w:val="0"/>
      </w:pPr>
      <w:r>
        <w:fldChar w:fldCharType="end"/>
      </w:r>
      <w:r w:rsidR="00BA6F00">
        <w:t xml:space="preserve">7.3. Ηλεκτρονική Τάξη </w:t>
      </w:r>
    </w:p>
    <w:p w:rsidR="00BB4490" w:rsidRDefault="00BA6F00">
      <w:pPr>
        <w:pStyle w:val="1"/>
        <w:contextualSpacing w:val="0"/>
      </w:pPr>
      <w:r>
        <w:t>Η</w:t>
      </w:r>
      <w:hyperlink r:id="rId20">
        <w:r>
          <w:rPr>
            <w:color w:val="1155CC"/>
            <w:u w:val="single"/>
          </w:rPr>
          <w:t xml:space="preserve"> Ηλεκτρονική Τάξη (eClass)</w:t>
        </w:r>
      </w:hyperlink>
      <w:r>
        <w:t xml:space="preserve"> αποτελεί ένα ολοκληρωμένο σύστημα διαχείρισης ηλεκτρονικών μαθημάτων και υποστηρίζει την υπηρεσία ασύγχρονης τηλεκπαίδευσης στο Πανεπιστήμιο Πελοποννήσου. Η πρόσβαση στην υπηρεσία γίνεται με τη χρήση ενός απλού φυλλομετρητή (web browser) χωρίς την απαίτηση εξειδικευμένων τεχνικών γνώσεων.</w:t>
      </w:r>
    </w:p>
    <w:p w:rsidR="00BB4490" w:rsidRDefault="00BB4490">
      <w:pPr>
        <w:pStyle w:val="1"/>
        <w:contextualSpacing w:val="0"/>
        <w:rPr>
          <w:b/>
        </w:rPr>
      </w:pPr>
    </w:p>
    <w:p w:rsidR="00BB4490" w:rsidRDefault="00BA6F00">
      <w:pPr>
        <w:pStyle w:val="Heading2"/>
        <w:contextualSpacing w:val="0"/>
      </w:pPr>
      <w:bookmarkStart w:id="225" w:name="_2b9e5wsigb4" w:colFirst="0" w:colLast="0"/>
      <w:bookmarkEnd w:id="225"/>
      <w:r>
        <w:t>7.4. Ηλεκτρονικό Ταχυδρομείο</w:t>
      </w:r>
    </w:p>
    <w:p w:rsidR="00BB4490" w:rsidRDefault="00BA6F00">
      <w:pPr>
        <w:pStyle w:val="1"/>
        <w:contextualSpacing w:val="0"/>
      </w:pPr>
      <w:r>
        <w:t>Η Υπηρεσία Ηλεκτρονικού Ταχυδρομείου παρέχει ηλεκτρονική διεύθυνση στο Πανεπιστήμιο Πελοποννήσου της μορφής username@uop.gr. Επίσης, παρέχει τις υποδομές για την αποστολή μηνυμάτων σε άλλους χρήστες του διαδικτύου, την αποθήκευση μηνυμάτων στον εξυπηρετητή του Πανεπιστημίου μέσω πρωτοκόλλου IMAP, την πρόσβαση στο ταχυδρομείο μέσω Webmail (webmail.uop.gr) και την καταπολέμηση της ανεπιθύμητης αλληλογραφίας (spam).</w:t>
      </w:r>
    </w:p>
    <w:p w:rsidR="00BB4490" w:rsidRDefault="00BA6F00">
      <w:pPr>
        <w:pStyle w:val="1"/>
        <w:contextualSpacing w:val="0"/>
        <w:rPr>
          <w:b/>
        </w:rPr>
      </w:pPr>
      <w:r>
        <w:t xml:space="preserve">Όλοι οι πρωτοετείς φοιτητές, κατά την εγγραφή τους στο Τμήμα, λαμβάνουν από τη Γραμματεία του Τμήματος οδηγίες ενεργοποίησης των προσωπικών τους κωδικών για όλες τις υπηρεσίες που τους παρέχονται ηλεκτρονικά. </w:t>
      </w:r>
    </w:p>
    <w:p w:rsidR="00BB4490" w:rsidRDefault="00BA6F00">
      <w:pPr>
        <w:pStyle w:val="Heading2"/>
        <w:contextualSpacing w:val="0"/>
      </w:pPr>
      <w:bookmarkStart w:id="226" w:name="_muvyyojgt7st" w:colFirst="0" w:colLast="0"/>
      <w:bookmarkEnd w:id="226"/>
      <w:r>
        <w:t>7.5. Φοιτητική Μέριμνα</w:t>
      </w:r>
    </w:p>
    <w:p w:rsidR="00BB4490" w:rsidRDefault="00BA6F00">
      <w:pPr>
        <w:pStyle w:val="1"/>
        <w:contextualSpacing w:val="0"/>
      </w:pPr>
      <w:r>
        <w:t xml:space="preserve">Στο Πανεπιστήμιο Πελοποννήσου λειτουργεί Τμήμα Φοιτητικών Θεμάτων που ασχολείται με τις βασικές διευκολύνσεις για την εγκατάσταση και διαβίωση των φοιτητών/φοιτητριών. Η ιστοσελίδα της υπηρεσίας είναι </w:t>
      </w:r>
      <w:hyperlink r:id="rId21">
        <w:r>
          <w:rPr>
            <w:color w:val="1155CC"/>
            <w:u w:val="single"/>
          </w:rPr>
          <w:t>http://foitmer.uop.gr</w:t>
        </w:r>
      </w:hyperlink>
      <w:r>
        <w:t>.</w:t>
      </w:r>
    </w:p>
    <w:p w:rsidR="00BB4490" w:rsidRDefault="00BA6F00">
      <w:pPr>
        <w:pStyle w:val="Heading3"/>
        <w:contextualSpacing w:val="0"/>
      </w:pPr>
      <w:bookmarkStart w:id="227" w:name="_ec3ar5lt1ute" w:colFirst="0" w:colLast="0"/>
      <w:bookmarkEnd w:id="227"/>
      <w:r>
        <w:t xml:space="preserve">7.5.1. Ακαδημαϊκή Ταυτότητα και Δελτίο Ειδικού Εισιτηρίου </w:t>
      </w:r>
    </w:p>
    <w:p w:rsidR="00BB4490" w:rsidRDefault="00BA6F00">
      <w:pPr>
        <w:pStyle w:val="1"/>
        <w:contextualSpacing w:val="0"/>
        <w:rPr>
          <w:b/>
        </w:rPr>
      </w:pPr>
      <w:r>
        <w:t xml:space="preserve">Η έκδοση των ακαδημαϊκών ταυτοτήτων δρομολογείται κεντρικά από το Υπουργείο Παιδείας και Θρησκευμάτων, Πολιτισμού και Αθλητισμού. Η φοιτητική ταυτότητα καλύπτει και το δελτίο ειδικού εισιτηρίου (πάσο), το οποίο ισχύει για όσο διατηρείται η φοιτητική ιδιότητα και παρέχει μειωμένη τιμή στα μέσα μαζικής μεταφοράς. Η υποβολή ηλεκτρονικών αιτήσεων για την απόκτηση της νέας ακαδημαϊκής ταυτότητας (πάσο) είναι διαθέσιμη από τη διεύθυνση </w:t>
      </w:r>
      <w:hyperlink r:id="rId22">
        <w:r>
          <w:rPr>
            <w:color w:val="1155CC"/>
            <w:u w:val="single"/>
          </w:rPr>
          <w:t>http://academicid.minedu.gov.gr</w:t>
        </w:r>
      </w:hyperlink>
      <w:r>
        <w:t xml:space="preserve"> με όλες τις απαραίτητες οδηγίες. </w:t>
      </w:r>
    </w:p>
    <w:p w:rsidR="00BB4490" w:rsidRDefault="00BA6F00">
      <w:pPr>
        <w:pStyle w:val="Heading3"/>
        <w:contextualSpacing w:val="0"/>
      </w:pPr>
      <w:bookmarkStart w:id="228" w:name="_sk349xo8r1o7" w:colFirst="0" w:colLast="0"/>
      <w:bookmarkEnd w:id="228"/>
      <w:r>
        <w:t xml:space="preserve">7.5.2. Σίτιση </w:t>
      </w:r>
    </w:p>
    <w:p w:rsidR="00BB4490" w:rsidRDefault="00BA6F00">
      <w:pPr>
        <w:pStyle w:val="1"/>
        <w:contextualSpacing w:val="0"/>
      </w:pPr>
      <w:r>
        <w:t xml:space="preserve">Η σίτιση παρέχεται στους φοιτητές σε ειδικά διαμορφωμένες εγκαταστάσεις του Πανεπιστήμιου Πελοποννήσου. Οι υπηρεσίες σίτισης παρέχονται στους φοιτητές όλες τις ημέρες της εβδομάδας από την έναρξη κάθε ακαδ. έτους (1η Σεπτεμβρίου) έως τη λήξη του (30η Ιουνίου), εξαιρουμένων των οριζόμενων, σύμφωνα με το ακαδημαϊκό πρόγραμμα, διακοπών των Χριστουγέννων και του Πάσχα. </w:t>
      </w:r>
    </w:p>
    <w:p w:rsidR="00BB4490" w:rsidRDefault="00BA6F00">
      <w:pPr>
        <w:pStyle w:val="1"/>
        <w:contextualSpacing w:val="0"/>
      </w:pPr>
      <w:r>
        <w:lastRenderedPageBreak/>
        <w:t xml:space="preserve">Ολοι οι φοιτητές, οι οποίοι βρίσκονται στα κανονικά έτη φοίτησης συν δύο (4+2 = 6) έχουν το δικαίωμα να καταθέσουν αίτηση για δωρεάν σίτιση. Σύμφωνα με τις σχετικές διατάξεις και τις αποφάσεις της Συγκλήτου του Πανεπιστημίου Πελοποννήσου, όλες οι αιτήσεις μοριοδοτούνται και συντάσσεται ο σχετικός κατάλογος. Ο χρόνος της παροχής δωρεάν σίτισης καθορίζεται από τον αριθμό των μορίων που θα συγκεντρώσει η αίτηση του φοιτητή σε συνάρτηση πάντα με τον εκάστοτε προϋπολογισμό σίτισης του Πανεπιστημίου Πελοποννήσου. </w:t>
      </w:r>
    </w:p>
    <w:p w:rsidR="00BB4490" w:rsidRDefault="00BA6F00">
      <w:pPr>
        <w:pStyle w:val="1"/>
        <w:contextualSpacing w:val="0"/>
      </w:pPr>
      <w:r>
        <w:t xml:space="preserve">Οι πρωτοετείς καταθέτουν αίτηση πάντα μέσα στις προθεσμίες εγγραφής για το ακαδημαϊκό έτος εισαγωγής τους και κατά το εαρινό εξάμηνο του πρώτου έτους σπουδών τους για το επόμενο ακαδημαϊκό έτος. Οι φοιτητές μεγαλύτερων ετών καταθέτουν πάντα κατά το εαρινό εξάμηνο κάθε προηγούμενου έτους. Οι ημερομηνίες κατάθεσης της αίτησης και τα σχετικά κάθε φορά δικαιολογητικά ανακοινώνονται από τη Φοιτητική Μέριμνα του Πανεπιστημίου (http://foitmer.uop.gr/sitisi). </w:t>
      </w:r>
    </w:p>
    <w:p w:rsidR="00BB4490" w:rsidRDefault="00BB4490">
      <w:pPr>
        <w:pStyle w:val="1"/>
        <w:contextualSpacing w:val="0"/>
      </w:pPr>
    </w:p>
    <w:p w:rsidR="00BB4490" w:rsidRDefault="00BA6F00">
      <w:pPr>
        <w:pStyle w:val="Heading3"/>
        <w:contextualSpacing w:val="0"/>
      </w:pPr>
      <w:bookmarkStart w:id="229" w:name="_5ufi2tydvvhe" w:colFirst="0" w:colLast="0"/>
      <w:bookmarkEnd w:id="229"/>
      <w:r>
        <w:t>7.5.3. Στέγαση</w:t>
      </w:r>
    </w:p>
    <w:p w:rsidR="00BB4490" w:rsidRDefault="00BA6F00">
      <w:pPr>
        <w:pStyle w:val="1"/>
        <w:contextualSpacing w:val="0"/>
      </w:pPr>
      <w:r>
        <w:t xml:space="preserve">Σύμφωνα με το ΦΕΚ15/Α/28.1.2004, προβλέπεται η χορήγηση επιδόματος 1.000 ευρώ ανά έτος για οικογένειες με χαμηλά εισοδήματα. Τον Ιανουάριο κάθε έτους αναρτάται σχετική ανακοίνωση από το </w:t>
      </w:r>
      <w:hyperlink r:id="rId23">
        <w:r>
          <w:rPr>
            <w:color w:val="1155CC"/>
            <w:u w:val="single"/>
          </w:rPr>
          <w:t>Τμήμα Φοιτητικών Θεμάτων</w:t>
        </w:r>
      </w:hyperlink>
      <w:r>
        <w:t xml:space="preserve"> του Πανεπιστημίου Πελοποννήσου που ορίζει τις διαδικασίες.</w:t>
      </w:r>
    </w:p>
    <w:p w:rsidR="00BB4490" w:rsidRDefault="00BA6F00">
      <w:pPr>
        <w:pStyle w:val="Heading3"/>
        <w:contextualSpacing w:val="0"/>
      </w:pPr>
      <w:bookmarkStart w:id="230" w:name="_441j7grusepb" w:colFirst="0" w:colLast="0"/>
      <w:bookmarkEnd w:id="230"/>
      <w:r>
        <w:t>7.5.4. Υγειονομική Περίθαλψη</w:t>
      </w:r>
    </w:p>
    <w:p w:rsidR="00BB4490" w:rsidRDefault="00BA6F00">
      <w:pPr>
        <w:pStyle w:val="1"/>
        <w:contextualSpacing w:val="0"/>
      </w:pPr>
      <w:r>
        <w:t>Με την παρ. 3 του άρθρου 31 του ν.4452/2017(Α΄17) ορίζεται ότι: “Οι προπτυχιακοί και μεταπτυχιακοί φοιτητές και οι υποψήφιοι διδάκτορες, που δεν έχουν άλλη ιατροφαρμακευτική και νοσοκομειακή περίθαλψη, δικαιούνται πλήρη ιατροφαρμακευτική και νοσοκομειακή περίθαλψη στο Εθνικό Σύστημα Υγείας με κάλυψη των σχετικών δαπανών από τον Εθνικό Οργανισμό Παροχής Υπηρεσιών Υγείας.”</w:t>
      </w:r>
    </w:p>
    <w:p w:rsidR="00BB4490" w:rsidRDefault="00BA6F00">
      <w:pPr>
        <w:pStyle w:val="1"/>
        <w:contextualSpacing w:val="0"/>
      </w:pPr>
      <w:r>
        <w:t>Να σημειωθεί ότι από 01/09/2017 έχουν καταργηθεί τα βιβλιάρια Υγείας σε ανασφάλιστους φοιτητές.</w:t>
      </w:r>
    </w:p>
    <w:p w:rsidR="00BB4490" w:rsidRDefault="00BA6F00">
      <w:pPr>
        <w:pStyle w:val="Heading3"/>
        <w:spacing w:line="424" w:lineRule="auto"/>
        <w:contextualSpacing w:val="0"/>
      </w:pPr>
      <w:bookmarkStart w:id="231" w:name="_je0hsdx6mztu" w:colFirst="0" w:colLast="0"/>
      <w:bookmarkEnd w:id="231"/>
      <w:r>
        <w:t xml:space="preserve">7.5.5. Συμβουλευτική και Ψυχολογική Υποστήριξη Φοιτητών </w:t>
      </w:r>
    </w:p>
    <w:p w:rsidR="00BB4490" w:rsidRDefault="00BA6F00">
      <w:pPr>
        <w:pStyle w:val="1"/>
        <w:contextualSpacing w:val="0"/>
      </w:pPr>
      <w:r>
        <w:t>Το «Πρόγραμμα Συμβουλευτικής και Ψυχολογικής Υποστήριξης Φοιτητών του Πανεπιστημίου Πελοποννήσου» θα υλοποιηθεί από το Σεπτέμβριο του 2018 σε συνεργασία με την Περιφέρεια Πελοποννήσου.</w:t>
      </w:r>
    </w:p>
    <w:p w:rsidR="00BB4490" w:rsidRPr="00945B09" w:rsidRDefault="00BA6F00">
      <w:pPr>
        <w:pStyle w:val="1"/>
        <w:contextualSpacing w:val="0"/>
      </w:pPr>
      <w:r>
        <w:lastRenderedPageBreak/>
        <w:t>Σκοπός του Προγράμματος είναι η καθολική κάλυψη του φοιτητικού του πληθυσμού σε θέματα που αφορούν στη συμβουλευτική και ψυχολογική υποστήριξη φοιτητών. Το Πρόγραμμα, αναλαμβάνει, μεταξύ άλλων, την ενημέρωση – ευαισθητοποίηση της φοιτητικής κοινότητας του Πανεπιστημίου Πελοποννήσου καθώς και τη δυνατότητα συμβουλευτικής και ψυχολογικής υποστήριξης των φοιτητών από όλες τις Σχολές και τα Τμήματα.</w:t>
      </w:r>
      <w:r w:rsidR="00945B09" w:rsidRPr="00945B09">
        <w:t xml:space="preserve"> </w:t>
      </w:r>
      <w:r w:rsidR="00945B09">
        <w:t xml:space="preserve">Περισσότρες πληροφορίες για το πρόγραμμα είναι διαθέσιμες στη διεύθυνση </w:t>
      </w:r>
      <w:r w:rsidR="00945B09" w:rsidRPr="00945B09">
        <w:t>https://www.uop.gr/ypiresies/symvouleftiki-kai-psyxologiki-ypostiriksi-foititon</w:t>
      </w:r>
      <w:r w:rsidR="00945B09">
        <w:t>.</w:t>
      </w:r>
    </w:p>
    <w:p w:rsidR="00BB4490" w:rsidRDefault="00BA6F00">
      <w:pPr>
        <w:pStyle w:val="Heading3"/>
        <w:contextualSpacing w:val="0"/>
      </w:pPr>
      <w:bookmarkStart w:id="232" w:name="_e04vkk1blrlm" w:colFirst="0" w:colLast="0"/>
      <w:bookmarkEnd w:id="232"/>
      <w:r>
        <w:t xml:space="preserve">7.5.6. Συνήγορος του Φοιτητή </w:t>
      </w:r>
    </w:p>
    <w:p w:rsidR="00BB4490" w:rsidRDefault="00BA6F00">
      <w:pPr>
        <w:pStyle w:val="1"/>
        <w:contextualSpacing w:val="0"/>
      </w:pPr>
      <w:r>
        <w:t xml:space="preserve">Ο Συνήγορος του Φοιτητή διαμεσολαβεί μεταξύ φοιτητών και καθηγητών ή διοικητικών υπηρεσιών του </w:t>
      </w:r>
      <w:r w:rsidR="00D11C7A" w:rsidRPr="00862422">
        <w:t xml:space="preserve">Πανεπιστημίου </w:t>
      </w:r>
      <w:r w:rsidR="00862422" w:rsidRPr="00862422">
        <w:t>Πελοποννήσου</w:t>
      </w:r>
      <w:r w:rsidR="00862422">
        <w:t xml:space="preserve"> </w:t>
      </w:r>
      <w:r>
        <w:t xml:space="preserve">και γενικά φροντίζει για την τήρηση της νομιμότητας σε θέματα φοιτητικά στο πλαίσιο πάντοτε της ακαδημαϊκής ελευθερίας και της εύρυθμης λειτουργίας του Ιδρύματος. Διερευνά υποθέσεις, αυτεπαγγέλτως ή ύστερα από αναφορά φοιτητή, και διαμεσολαβεί στα αρμόδια όργανα του ιδρύματος για την επίλυσή τους. </w:t>
      </w:r>
    </w:p>
    <w:p w:rsidR="00BB4490" w:rsidRDefault="00BA6F00">
      <w:pPr>
        <w:pStyle w:val="1"/>
        <w:contextualSpacing w:val="0"/>
      </w:pPr>
      <w:r>
        <w:t xml:space="preserve">Μπορεί να ζητά από τις υπηρεσίες του Ιδρύματος κάθε πληροφορία, έγγραφο ή άλλο αποδεικτικό στοιχείο για την υπόθεση, να εξετάζει πρόσωπα, να ενεργεί αυτοψία και να παραγγέλλει πραγματογνωμοσύνη. Αν διαπιστώσει ότι σε συγκεκριμένη υπόθεση δεν τηρείται η νομιμότητα ή διαταράσσεται η εύρυθμη λειτουργία του Ιδρύματος, διαμεσολαβεί με κάθε πρόσφορο τρόπο για την επίλυση του προβλήματος. Ο Συνήγορος του Φοιτητή, ωστόσο, δεν έχει αρμοδιότητα σε θέματα εξετάσεων και βαθμολογίας των φοιτητών. </w:t>
      </w:r>
    </w:p>
    <w:p w:rsidR="00BB4490" w:rsidRDefault="00BA6F00">
      <w:pPr>
        <w:pStyle w:val="1"/>
        <w:contextualSpacing w:val="0"/>
        <w:rPr>
          <w:rFonts w:ascii="Times New Roman" w:eastAsia="Times New Roman" w:hAnsi="Times New Roman" w:cs="Times New Roman"/>
        </w:rPr>
      </w:pPr>
      <w:r>
        <w:t xml:space="preserve">Τη θέση Συνηγόρου του Φοιτητή για το Πανεπιστήμιο Πελοποννήσου κατέχει ο κ. Φεφές Μιχάλης (mfefes@uop.gr), Επίκουρος Καθηγητής του Πανεπιστημίου. </w:t>
      </w:r>
      <w:r w:rsidR="009D21F0" w:rsidRPr="009D21F0">
        <w:fldChar w:fldCharType="begin"/>
      </w:r>
      <w:r>
        <w:instrText xml:space="preserve"> HYPERLINK "https://www.uop.gr/Mail.uop.gr" </w:instrText>
      </w:r>
      <w:r w:rsidR="009D21F0" w:rsidRPr="009D21F0">
        <w:fldChar w:fldCharType="separate"/>
      </w:r>
    </w:p>
    <w:bookmarkStart w:id="233" w:name="_3kvysaub5ctf" w:colFirst="0" w:colLast="0"/>
    <w:bookmarkEnd w:id="233"/>
    <w:p w:rsidR="00BB4490" w:rsidRDefault="009D21F0">
      <w:pPr>
        <w:pStyle w:val="Heading2"/>
        <w:contextualSpacing w:val="0"/>
      </w:pPr>
      <w:r>
        <w:fldChar w:fldCharType="end"/>
      </w:r>
      <w:r w:rsidR="00BA6F00">
        <w:t>7.6. Βιβλιοθήκη</w:t>
      </w:r>
    </w:p>
    <w:p w:rsidR="00BB4490" w:rsidRDefault="00BA6F00">
      <w:pPr>
        <w:pStyle w:val="1"/>
        <w:contextualSpacing w:val="0"/>
      </w:pPr>
      <w:r>
        <w:t>Η Βιβλιοθήκη της Σχολής Οικονομίας, Διοίκησης και Πληροφορικής</w:t>
      </w:r>
      <w:r>
        <w:rPr>
          <w:color w:val="0000FF"/>
          <w:sz w:val="18"/>
          <w:szCs w:val="18"/>
        </w:rPr>
        <w:t xml:space="preserve"> </w:t>
      </w:r>
      <w:r>
        <w:t>στεγάζεται ενιαία, από το ακαδημαϊκό έτος 2013–2014, στο κτήριο του Τμήματος Οικομικών Επιστημών. Η Βιβλιοθήκη περιλαμβάνει μεγάλο αριθμό επιστημονικών βιβλίων και περιοδικών καθώς επίσης και αντίγραφα των διδακτικών συγγραμμάτων των μαθημάτων. Οι φοιτητές έχουν τη δυνατότητα δανεισμού των τεκμηρίων της Βιβλιοθήκης.</w:t>
      </w:r>
    </w:p>
    <w:p w:rsidR="00BB4490" w:rsidRDefault="00BA6F00">
      <w:pPr>
        <w:pStyle w:val="1"/>
        <w:contextualSpacing w:val="0"/>
      </w:pPr>
      <w:r>
        <w:t>Στον χώρο της Βιβλιοθήκης λειτουργεί επίσης αναγνωστήριο, δυναμικότητας 35 θέσεων εξοπλισμένο με σύγχρονους ηλεκτρονικούς υπολογιστές για την εξυπηρέτηση των αναγκών των φοιτητών.</w:t>
      </w:r>
    </w:p>
    <w:p w:rsidR="00BB4490" w:rsidRDefault="00BA6F00">
      <w:pPr>
        <w:pStyle w:val="1"/>
        <w:contextualSpacing w:val="0"/>
      </w:pPr>
      <w:r>
        <w:lastRenderedPageBreak/>
        <w:t>Το Πανεπιστήμιο Πελοποννήσου διαθέτει, μέσω Διαδικτύου, πρόσβαση σε μεγάλο φάσμα ηλεκτρονικών πηγών όπως περιοδικά, βιβλία, βιβλιογραφικές βάσεις, ψηφιακές συλλογές και θεματικές πύλες, με στόχο τη διευκόλυνση της έρευνας, της ενημέρωσης και εκπαίδευσης των φοιτητών, των μελών ΔΕΠ, των ερευνητών και των βιβλιοθηκονόμων του.</w:t>
      </w:r>
    </w:p>
    <w:p w:rsidR="00BB4490" w:rsidRDefault="00BA6F00">
      <w:pPr>
        <w:pStyle w:val="1"/>
        <w:contextualSpacing w:val="0"/>
      </w:pPr>
      <w:r>
        <w:t xml:space="preserve">Όλες οι ηλεκτρονικές πηγές και συναφείς ηλεκτρονικές υπηρεσίες, περιλαμβάνονται στον </w:t>
      </w:r>
      <w:r w:rsidR="009D21F0">
        <w:fldChar w:fldCharType="begin"/>
      </w:r>
      <w:r w:rsidR="00D11C7A">
        <w:instrText>HYPERLINK "http://library.uop.gr/" \h</w:instrText>
      </w:r>
      <w:r w:rsidR="009D21F0">
        <w:fldChar w:fldCharType="separate"/>
      </w:r>
      <w:r>
        <w:rPr>
          <w:color w:val="1155CC"/>
          <w:u w:val="single"/>
        </w:rPr>
        <w:t>ιστοτόπο της Βιβλιοθ</w:t>
      </w:r>
      <w:bookmarkStart w:id="234" w:name="_GoBack"/>
      <w:bookmarkEnd w:id="234"/>
      <w:r>
        <w:rPr>
          <w:color w:val="1155CC"/>
          <w:u w:val="single"/>
        </w:rPr>
        <w:t>ήκης και του Κέντρου Πληροφόρησης,</w:t>
      </w:r>
      <w:r w:rsidR="009D21F0">
        <w:fldChar w:fldCharType="end"/>
      </w:r>
    </w:p>
    <w:p w:rsidR="007A2B33" w:rsidRDefault="007A2B33">
      <w:pPr>
        <w:rPr>
          <w:sz w:val="40"/>
          <w:szCs w:val="40"/>
        </w:rPr>
      </w:pPr>
      <w:bookmarkStart w:id="235" w:name="_h59cmt5ax7fz" w:colFirst="0" w:colLast="0"/>
      <w:bookmarkEnd w:id="235"/>
      <w:r>
        <w:br w:type="page"/>
      </w:r>
    </w:p>
    <w:p w:rsidR="00BB4490" w:rsidRDefault="00BA6F00">
      <w:pPr>
        <w:pStyle w:val="Heading1"/>
        <w:contextualSpacing w:val="0"/>
      </w:pPr>
      <w:r>
        <w:lastRenderedPageBreak/>
        <w:t>8. Κινητικότητα</w:t>
      </w:r>
    </w:p>
    <w:p w:rsidR="00BB4490" w:rsidRDefault="00BA6F00">
      <w:pPr>
        <w:pStyle w:val="1"/>
        <w:contextualSpacing w:val="0"/>
      </w:pPr>
      <w:r>
        <w:t>Στο Πανεπιστήμιο Πελοποννήσου έχει απονεμηθεί ο Χάρτης ERASMUS+ Ανώτατης Εκπαίδευσης, ο οποίος δίνει τη δυνατότητα σε φοιτητές και φοιτήτριες να διεκπεραιώσουν ένα μέρος των σπουδών τους σε άλλο Πανεπιστήμιο του εξωτερικού καθώς και να πραγματοποιήσουν την πρακτική τους άσκηση σε άλλη χώρα που συμμετέχει στο πρόγραμμα.</w:t>
      </w:r>
    </w:p>
    <w:p w:rsidR="00BB4490" w:rsidRDefault="00BA6F00">
      <w:pPr>
        <w:pStyle w:val="1"/>
        <w:contextualSpacing w:val="0"/>
      </w:pPr>
      <w:r>
        <w:t>Το Erasmus+ δίνει τη δυνατότητα σε φοιτητές εγγεγραμμένους σε όλα τα επίπεδα σπουδών (προπτυχιακό, μεταπτυχιακό, διδακτορικό) να μετακινηθούν:</w:t>
      </w:r>
    </w:p>
    <w:p w:rsidR="00BB4490" w:rsidRDefault="00BA6F00">
      <w:pPr>
        <w:pStyle w:val="1"/>
        <w:numPr>
          <w:ilvl w:val="0"/>
          <w:numId w:val="8"/>
        </w:numPr>
      </w:pPr>
      <w:r>
        <w:t xml:space="preserve">για σπουδές σε συνεργαζόμενο Ίδρυμα του εξωτερικού (η σχετική λίστα με τα συνεργαζόμενα Ακαδημαϊκά Ιδρύματα έχει αναρτηθεί στη ιστοσελίδα του Προγράμματος Erasmus+  </w:t>
      </w:r>
      <w:r w:rsidR="009D21F0">
        <w:fldChar w:fldCharType="begin"/>
      </w:r>
      <w:r w:rsidR="00D11C7A">
        <w:instrText>HYPERLINK "http://erasmus.uop.gr/" \h</w:instrText>
      </w:r>
      <w:r w:rsidR="009D21F0">
        <w:fldChar w:fldCharType="separate"/>
      </w:r>
      <w:r>
        <w:rPr>
          <w:color w:val="1155CC"/>
          <w:u w:val="single"/>
        </w:rPr>
        <w:t>http://erasmus.uop.gr</w:t>
      </w:r>
      <w:r w:rsidR="009D21F0">
        <w:fldChar w:fldCharType="end"/>
      </w:r>
      <w:r>
        <w:t xml:space="preserve">) με πλήρη αναγνώριση για το διάστημα των σπουδών τους και με διάρκεια κινητικότητας από 3-12 μήνες. </w:t>
      </w:r>
    </w:p>
    <w:p w:rsidR="00BB4490" w:rsidRDefault="00BA6F00">
      <w:pPr>
        <w:pStyle w:val="1"/>
        <w:numPr>
          <w:ilvl w:val="0"/>
          <w:numId w:val="8"/>
        </w:numPr>
      </w:pPr>
      <w:r>
        <w:t xml:space="preserve">για πρακτική άσκηση σε φορέα υποδοχής του εξωτερικού (επιχειρήσεις, πανεπιστήμια, δημόσιους και ιδιωτικούς φορείς, ερευνητικά κέντρα κ.λπ., - περισσότερες πληροφορίες:  </w:t>
      </w:r>
      <w:hyperlink r:id="rId24">
        <w:r>
          <w:rPr>
            <w:color w:val="1155CC"/>
            <w:u w:val="single"/>
          </w:rPr>
          <w:t>http://erasmus.uop.gr</w:t>
        </w:r>
      </w:hyperlink>
      <w:r>
        <w:t xml:space="preserve">) με πλήρη αναγνώριση για το διάστημα του έργου τους και με διάρκεια κινητικότητας από 2-12 μήνες. </w:t>
      </w:r>
    </w:p>
    <w:p w:rsidR="00BB4490" w:rsidRDefault="00BA6F00">
      <w:pPr>
        <w:pStyle w:val="1"/>
        <w:contextualSpacing w:val="0"/>
      </w:pPr>
      <w:r>
        <w:t>Οι φοιτητές που συμμετέχουν στο Πρόγραμμα Erasmus+ λαμβάνουν ένα ποσό ως μηνιαία επιχορήγηση ανάλογα με τη Χώρα υποδοχής.</w:t>
      </w:r>
    </w:p>
    <w:p w:rsidR="00BB4490" w:rsidRDefault="00BA6F00">
      <w:pPr>
        <w:pStyle w:val="1"/>
        <w:numPr>
          <w:ilvl w:val="0"/>
          <w:numId w:val="3"/>
        </w:numPr>
        <w:rPr>
          <w:highlight w:val="white"/>
        </w:rPr>
      </w:pPr>
      <w:r>
        <w:rPr>
          <w:highlight w:val="white"/>
        </w:rPr>
        <w:t xml:space="preserve">Οι φοιτητές που μετακινήθηκαν για σπουδές ή πρακτική άσκηση κατά το πρόγραμμα Δια Βίου Μάθηση Erasmus, μπορούν να μετακινηθούν στο Erasmus+, ωστόσο η περίοδος μετακίνησή τους θα πρέπει να συνυπολογίζεται στο ανώτατο όριο μετακίνησης των 12 μηνών. Το ίδιο ισχύει και για τους zero grant φοιτητές. </w:t>
      </w:r>
    </w:p>
    <w:p w:rsidR="00BB4490" w:rsidRDefault="00BA6F00">
      <w:pPr>
        <w:pStyle w:val="1"/>
        <w:numPr>
          <w:ilvl w:val="0"/>
          <w:numId w:val="3"/>
        </w:numPr>
      </w:pPr>
      <w:r>
        <w:t>Οι πρόσφατοι απόφοιτοι στο πρώτο έτος της αποφοίτησής τους, μπορούν να μετακινηθούν για πρακτική άσκηση με την προϋπόθεση α) να έχει εγκριθεί η αίτησή τους την οποία θα έχουν υποβάλει όσο είναι φοιτητές στο τελευταίο έτος και β) να έχει υπογραφεί το Learning Agreement for Placement όσο διατηρούν τη φοιτητική τους ιδιότητα.</w:t>
      </w:r>
    </w:p>
    <w:p w:rsidR="00BB4490" w:rsidRDefault="00BA6F00">
      <w:pPr>
        <w:pStyle w:val="1"/>
        <w:numPr>
          <w:ilvl w:val="0"/>
          <w:numId w:val="3"/>
        </w:numPr>
      </w:pPr>
      <w:r>
        <w:t>Οι φοιτητές μπορούν να μετακινηθούν για σπουδές ή πρακτική άσκηση σε όλους τους κύκλους των σπουδών, συνολικά 12 μήνες σε κάθε κύκλο σπουδών (π.χ. 12 μήνες κατά τη διάρκεια των προπτυχιακών σπουδών, 12 μήνες κατά τη διάρκεια των μεταπτυχιακών σπουδών και 12 μήνες κατά τη διάρκεια του διδακτορικού τους).</w:t>
      </w:r>
    </w:p>
    <w:p w:rsidR="00BB4490" w:rsidRDefault="00BA6F00">
      <w:pPr>
        <w:pStyle w:val="1"/>
        <w:contextualSpacing w:val="0"/>
        <w:rPr>
          <w:b/>
        </w:rPr>
      </w:pPr>
      <w:r>
        <w:lastRenderedPageBreak/>
        <w:t xml:space="preserve">Με στόχο την έγκαιρη προετοιμασία και τη διασφάλιση του ακαδημαϊκού αποτελέσματος της μετακίνησης, οι φοιτητές θα πρέπει να επικοινωνήσουν με τον Ακαδημαϊκό Συντονιστή Erasmus του Τμήματος και το Γραφείο Erasmus του Ιδρύματος. </w:t>
      </w:r>
    </w:p>
    <w:p w:rsidR="00BB4490" w:rsidRDefault="00BA6F00">
      <w:pPr>
        <w:pStyle w:val="Heading2"/>
        <w:contextualSpacing w:val="0"/>
      </w:pPr>
      <w:r>
        <w:t>8.1. Κριτήρια Επιλογής στο Πρόγραμμα Ανταλλαγής Φοιτητών</w:t>
      </w:r>
    </w:p>
    <w:p w:rsidR="00BB4490" w:rsidRDefault="00BA6F00">
      <w:pPr>
        <w:pStyle w:val="Heading3"/>
        <w:contextualSpacing w:val="0"/>
      </w:pPr>
      <w:bookmarkStart w:id="236" w:name="_psjqm82uevmw" w:colFirst="0" w:colLast="0"/>
      <w:bookmarkEnd w:id="236"/>
      <w:r>
        <w:t>8.1.1. Μετακίνηση για Σπουδές</w:t>
      </w:r>
    </w:p>
    <w:p w:rsidR="00BB4490" w:rsidRDefault="00BA6F00">
      <w:pPr>
        <w:pStyle w:val="1"/>
        <w:contextualSpacing w:val="0"/>
      </w:pPr>
      <w:r>
        <w:t xml:space="preserve">Οι υποψήφιοι πρέπει να έχουν ολοκληρώσει τη φοίτησή τους στα δύο πρώτα εξάμηνα των σπουδών τους και θα πρέπει να έχουν εξεταστεί επιτυχώς στο 70% των μαθημάτων των προηγουμένων ετών κατά την ημερομηνία υποβολής της αίτησής τους. </w:t>
      </w:r>
    </w:p>
    <w:p w:rsidR="00BB4490" w:rsidRDefault="00BA6F00">
      <w:pPr>
        <w:pStyle w:val="1"/>
        <w:contextualSpacing w:val="0"/>
      </w:pPr>
      <w:r>
        <w:t xml:space="preserve">Συνιστάται ο μέσος όρος της αναλυτικής τους βαθμολογίας να μην είναι μικρότερος του 6,5. Σε διαφορετικές περιπτώσεις θα παρέχεται επαρκής αιτιολόγηση. </w:t>
      </w:r>
    </w:p>
    <w:p w:rsidR="00BB4490" w:rsidRDefault="00BA6F00">
      <w:pPr>
        <w:pStyle w:val="1"/>
        <w:contextualSpacing w:val="0"/>
      </w:pPr>
      <w:r>
        <w:t>Γλωσσική επάρκεια: O φοιτητής θα αξιολογείται στη γλώσσα διδασκαλίας του Ιδρύματος υποδοχής. Η πρόσθετη γνώση ξένης γλώσσας θα προσμετράται στην τελική αξιολόγηση.</w:t>
      </w:r>
    </w:p>
    <w:p w:rsidR="00BB4490" w:rsidRDefault="00BA6F00">
      <w:pPr>
        <w:pStyle w:val="1"/>
        <w:contextualSpacing w:val="0"/>
      </w:pPr>
      <w:r>
        <w:t>Προσωπική συνέντευξη: Εξετάζεται το κίνητρο συμμετοχής του υποψηφίου.</w:t>
      </w:r>
    </w:p>
    <w:p w:rsidR="00BB4490" w:rsidRDefault="00BA6F00">
      <w:pPr>
        <w:pStyle w:val="1"/>
        <w:contextualSpacing w:val="0"/>
      </w:pPr>
      <w:r>
        <w:t>Επισημαίνεται ότι κατά τη διαδικασία της συνέντευξης, οι υποψήφιοι ενημερώνονται ότι:</w:t>
      </w:r>
    </w:p>
    <w:p w:rsidR="00BB4490" w:rsidRDefault="00BA6F00">
      <w:pPr>
        <w:pStyle w:val="1"/>
        <w:numPr>
          <w:ilvl w:val="0"/>
          <w:numId w:val="7"/>
        </w:numPr>
      </w:pPr>
      <w:r>
        <w:t>Η αίτησή τους είναι δεσμευτική και δεν δύναται να ακυρωθεί παρά μόνο εάν συντρέχουν σοβαροί λόγοι (με σχετική αιτιολόγηση).</w:t>
      </w:r>
    </w:p>
    <w:p w:rsidR="00BB4490" w:rsidRDefault="00BA6F00">
      <w:pPr>
        <w:pStyle w:val="1"/>
        <w:numPr>
          <w:ilvl w:val="0"/>
          <w:numId w:val="7"/>
        </w:numPr>
      </w:pPr>
      <w:r>
        <w:t xml:space="preserve">Ο φοιτητής μπορεί να αποσύρει την αίτηση υποψηφιότητας, χωρίς κυρώσεις, μέχρι τη λήξη της προσωπικής συνέντευξης. Σε περίπτωση ακύρωσης της αίτησης μετά την ανακοίνωση των αποτελεσμάτων, ο φοιτητής δεν θα έχει δικαίωμα συμμετοχής σε μελλοντικές δράσεις του Προγράμματος. </w:t>
      </w:r>
    </w:p>
    <w:p w:rsidR="00BB4490" w:rsidRDefault="00BA6F00">
      <w:pPr>
        <w:pStyle w:val="1"/>
        <w:numPr>
          <w:ilvl w:val="0"/>
          <w:numId w:val="7"/>
        </w:numPr>
      </w:pPr>
      <w:r>
        <w:t>Τα θέματα στέγασης και σίτισης στη χώρα υποδοχής, διευθετούνται με ευθύνη των φοιτητών.</w:t>
      </w:r>
    </w:p>
    <w:p w:rsidR="00BB4490" w:rsidRDefault="00BA6F00">
      <w:pPr>
        <w:pStyle w:val="1"/>
        <w:numPr>
          <w:ilvl w:val="0"/>
          <w:numId w:val="7"/>
        </w:numPr>
      </w:pPr>
      <w:r>
        <w:t>Η παροχή υποτροφίας δεν καλύπτει το σύνολο των εξόδων μετακίνησης, αλλά μόνο μέρος αυτών.</w:t>
      </w:r>
    </w:p>
    <w:p w:rsidR="00BB4490" w:rsidRDefault="00BA6F00">
      <w:pPr>
        <w:pStyle w:val="1"/>
        <w:numPr>
          <w:ilvl w:val="0"/>
          <w:numId w:val="7"/>
        </w:numPr>
      </w:pPr>
      <w:r>
        <w:t xml:space="preserve">Τα αποτελέσματα της ακαδημαϊκής τους επίδοσης θα αξιολογηθούν βάσει της αναλυτικής βαθμολογίας που θα προσκομίσουν μετά τη λήξη της μετακίνησής τους. Επιτυχής, θεωρείται η μετακίνηση όταν ο φοιτητής </w:t>
      </w:r>
      <w:r>
        <w:lastRenderedPageBreak/>
        <w:t>έχει εξεταστεί σε μαθήματα ισοδύναμα με το ήμισυ των ECTS (π.χ. 15 ECTS όταν προβλέπεται σύνολο 30 ECTS για εξάμηνη μετακίνηση) τα οποία δηλώνονται στη Συμφωνία Σπουδών. Σε διαφορετική περίπτωση, το Ίδρυμα διατηρεί το δικαίωμα να ζητήσει επιστροφή μέρους ή του συνόλου του ποσού της υποτροφίας.</w:t>
      </w:r>
    </w:p>
    <w:p w:rsidR="00BB4490" w:rsidRDefault="00BA6F00">
      <w:pPr>
        <w:pStyle w:val="Heading3"/>
        <w:contextualSpacing w:val="0"/>
      </w:pPr>
      <w:bookmarkStart w:id="237" w:name="_84wmwkd2i88w" w:colFirst="0" w:colLast="0"/>
      <w:bookmarkEnd w:id="237"/>
      <w:r>
        <w:t>8.1.2. Μετακίνηση για Πρακτική Άσκηση</w:t>
      </w:r>
    </w:p>
    <w:p w:rsidR="00BB4490" w:rsidRDefault="00BA6F00">
      <w:pPr>
        <w:pStyle w:val="1"/>
        <w:contextualSpacing w:val="0"/>
      </w:pPr>
      <w:r>
        <w:t>Οι υποψήφιοι πρέπει να έχουν ολοκληρώσει τη φοίτησή τους στα δύο πρώτα εξάμηνα των σπουδών τους και θα πρέπει να έχουν εξεταστεί επιτυχώς στο 70% των μαθημάτων των προηγουμένων ετών κατά την ημερομηνία υποβολής της αίτησής τους.</w:t>
      </w:r>
    </w:p>
    <w:p w:rsidR="00BB4490" w:rsidRDefault="00BA6F00">
      <w:pPr>
        <w:pStyle w:val="1"/>
        <w:contextualSpacing w:val="0"/>
      </w:pPr>
      <w:r>
        <w:t xml:space="preserve">Συνιστάται ο μέσος όρος της αναλυτικής τους βαθμολογίας να μην είναι μικρότερος του 6,5. Σε διαφορετικές περιπτώσεις θα υπάρχει επαρκής αιτιολόγηση. </w:t>
      </w:r>
    </w:p>
    <w:p w:rsidR="00BB4490" w:rsidRDefault="00BA6F00">
      <w:pPr>
        <w:pStyle w:val="1"/>
        <w:contextualSpacing w:val="0"/>
      </w:pPr>
      <w:r>
        <w:t>Προηγούνται οι φοιτητές που βρίσκονται στο τελευταίο έτος των σπουδών τους κατά την ημερομηνία της αίτησης.</w:t>
      </w:r>
    </w:p>
    <w:p w:rsidR="00BB4490" w:rsidRDefault="00BA6F00">
      <w:pPr>
        <w:pStyle w:val="1"/>
        <w:contextualSpacing w:val="0"/>
      </w:pPr>
      <w:r>
        <w:t>Γλωσσική επάρκεια: O φοιτητής θα αξιολογείται στη γλώσσα που έχει οριστεί ως «γλώσσα του έργου της Πρακτικής Άσκησης». Η πρόσθετη γνώση ξένης γλώσσας θα προσμετράται στην τελική αξιολόγηση.</w:t>
      </w:r>
    </w:p>
    <w:p w:rsidR="00BB4490" w:rsidRDefault="00BA6F00">
      <w:pPr>
        <w:pStyle w:val="1"/>
        <w:contextualSpacing w:val="0"/>
      </w:pPr>
      <w:r>
        <w:t>Προσωπική συνέντευξη: Εξετάζεται το κίνητρο συμμετοχής του υποψηφίου.</w:t>
      </w:r>
    </w:p>
    <w:p w:rsidR="00BB4490" w:rsidRDefault="00BA6F00">
      <w:pPr>
        <w:pStyle w:val="1"/>
        <w:contextualSpacing w:val="0"/>
      </w:pPr>
      <w:r>
        <w:t>Επισημαίνεται ότι κατά τη διαδικασία της συνέντευξης, οι υποψήφιοι ενημερώνονται ότι:</w:t>
      </w:r>
    </w:p>
    <w:p w:rsidR="00BB4490" w:rsidRDefault="00BA6F00">
      <w:pPr>
        <w:pStyle w:val="1"/>
        <w:numPr>
          <w:ilvl w:val="0"/>
          <w:numId w:val="5"/>
        </w:numPr>
      </w:pPr>
      <w:r>
        <w:t>Η αίτησή τους είναι δεσμευτική και δεν δύναται να ακυρωθεί παρά μόνο εάν συντρέχουν σοβαροί λόγοι (με σχετική αιτιολόγηση).</w:t>
      </w:r>
    </w:p>
    <w:p w:rsidR="00BB4490" w:rsidRDefault="00BA6F00">
      <w:pPr>
        <w:pStyle w:val="1"/>
        <w:numPr>
          <w:ilvl w:val="0"/>
          <w:numId w:val="5"/>
        </w:numPr>
      </w:pPr>
      <w:r>
        <w:t>Ο φοιτητής μπορεί να αποσύρει την αίτηση υποψηφιότητας, χωρίς κυρώσεις, μέχρι τη λήξη της προσωπικής συνέντευξης. Σε περίπτωση ακύρωσης της αίτησης μετά την ανακοίνωση των αποτελεσμάτων, ο φοιτητής δεν θα έχει δικαίωμα συμμετοχής σε μελλοντικές δράσεις του Προγράμματος.</w:t>
      </w:r>
    </w:p>
    <w:p w:rsidR="00BB4490" w:rsidRDefault="00BA6F00">
      <w:pPr>
        <w:pStyle w:val="1"/>
        <w:numPr>
          <w:ilvl w:val="0"/>
          <w:numId w:val="5"/>
        </w:numPr>
      </w:pPr>
      <w:r>
        <w:t>Τα θέματα στέγασης και σίτισης στη χώρα υποδοχής, διευθετούνται με ευθύνη των φοιτητών.</w:t>
      </w:r>
    </w:p>
    <w:p w:rsidR="00BB4490" w:rsidRDefault="00BA6F00">
      <w:pPr>
        <w:pStyle w:val="1"/>
        <w:numPr>
          <w:ilvl w:val="0"/>
          <w:numId w:val="5"/>
        </w:numPr>
      </w:pPr>
      <w:r>
        <w:t>Η παροχή υποτροφίας δεν καλύπτει το σύνολο των εξόδων μετακίνησης, αλλά μόνο μέρος αυτών.</w:t>
      </w:r>
    </w:p>
    <w:p w:rsidR="00BB4490" w:rsidRDefault="00BA6F00">
      <w:pPr>
        <w:pStyle w:val="1"/>
        <w:numPr>
          <w:ilvl w:val="0"/>
          <w:numId w:val="5"/>
        </w:numPr>
      </w:pPr>
      <w:r>
        <w:t xml:space="preserve">Τα αποτελέσματα της ακαδημαϊκής τους επίδοσης θα αξιολογηθούν βάσει της βεβαίωσης ολοκλήρωσης του έργου στην οποία περιλαμβάνεται και η κλίμακα αξιολόγησης, ως εξής: 1-3: FAIL, 4: VERY GOOD, 5: EXCELLENT. Σε περίπτωση που ο φοιτητής δεν ολοκληρώσει επιτυχώς το </w:t>
      </w:r>
      <w:r>
        <w:lastRenderedPageBreak/>
        <w:t xml:space="preserve">έργο του το Ίδρυμα διατηρεί το δικαίωμα να ζητήσει επιστροφή μέρους ή του συνόλου του ποσού της υποτροφίας. </w:t>
      </w:r>
    </w:p>
    <w:p w:rsidR="00BB4490" w:rsidRDefault="00BA6F00">
      <w:pPr>
        <w:pStyle w:val="1"/>
        <w:numPr>
          <w:ilvl w:val="0"/>
          <w:numId w:val="5"/>
        </w:numPr>
      </w:pPr>
      <w:r>
        <w:t>Οι φοιτητές οι οποίοι δεν έχουν εντοπίσει φορέα υποδοχής έχουν περιθώριο αναζήτησης δύο (2) μηνών. Σε διαφορετική περίπτωση, η συμμετοχή τους ακυρώνεται.</w:t>
      </w:r>
    </w:p>
    <w:p w:rsidR="00BB4490" w:rsidRDefault="00BA6F00">
      <w:pPr>
        <w:pStyle w:val="1"/>
        <w:contextualSpacing w:val="0"/>
      </w:pPr>
      <w:r>
        <w:t xml:space="preserve">Στα ανωτέρω κριτήρια αξιολόγησης δύναται να τεθεί μοριοδότηση. Ενδεικτικά αναφέρουμε: ακαδημαϊκή επίδοση 50%, επίπεδο γλωσσομάθειας όπως ορίζεται στο Ίδρυμα υποδοχής/φορέα πρακτικής 30%, γενική γλωσσομάθεια 10%, λοιπά στοιχεία βιογραφικού σημειώματος 10% . </w:t>
      </w:r>
    </w:p>
    <w:p w:rsidR="00BB4490" w:rsidRDefault="00BA6F00">
      <w:pPr>
        <w:pStyle w:val="1"/>
        <w:contextualSpacing w:val="0"/>
      </w:pPr>
      <w:r>
        <w:t xml:space="preserve">Τυχόν διαφοροποιήσεις αναρτώνται στην ιστοσελίδα του Προγράμματος </w:t>
      </w:r>
      <w:hyperlink r:id="rId25">
        <w:r>
          <w:rPr>
            <w:color w:val="1155CC"/>
            <w:u w:val="single"/>
          </w:rPr>
          <w:t>http://erasmus.uop.gr</w:t>
        </w:r>
      </w:hyperlink>
    </w:p>
    <w:p w:rsidR="00BB4490" w:rsidRDefault="00BA6F00">
      <w:pPr>
        <w:pStyle w:val="Heading2"/>
        <w:shd w:val="clear" w:color="auto" w:fill="FFFFFF"/>
        <w:spacing w:after="160"/>
        <w:contextualSpacing w:val="0"/>
      </w:pPr>
      <w:bookmarkStart w:id="238" w:name="_c6yz6yj7rkvc" w:colFirst="0" w:colLast="0"/>
      <w:bookmarkEnd w:id="238"/>
      <w:r>
        <w:t>8.2. Πολιτική αναγνώρισης πιστωτικών μονάδων (ECTS)</w:t>
      </w:r>
    </w:p>
    <w:p w:rsidR="00BB4490" w:rsidRDefault="00BA6F00">
      <w:pPr>
        <w:pStyle w:val="1"/>
        <w:contextualSpacing w:val="0"/>
      </w:pPr>
      <w:r>
        <w:t>Σύμφωνα με τον Οδηγό για τους Χρήστες του ECTS:</w:t>
      </w:r>
    </w:p>
    <w:p w:rsidR="00BB4490" w:rsidRDefault="00BA6F00">
      <w:pPr>
        <w:pStyle w:val="1"/>
        <w:numPr>
          <w:ilvl w:val="0"/>
          <w:numId w:val="11"/>
        </w:numPr>
      </w:pPr>
      <w:r>
        <w:t>60 ECTS κατανέμονται σε φόρτο εργασίας ενός ακαδημαϊκού έτους φοίτησης</w:t>
      </w:r>
    </w:p>
    <w:p w:rsidR="00BB4490" w:rsidRDefault="00BA6F00">
      <w:pPr>
        <w:pStyle w:val="1"/>
        <w:numPr>
          <w:ilvl w:val="0"/>
          <w:numId w:val="11"/>
        </w:numPr>
      </w:pPr>
      <w:r>
        <w:t>30 ΕCTS κατανέμονται σε ένα εξάμηνο</w:t>
      </w:r>
    </w:p>
    <w:p w:rsidR="00BB4490" w:rsidRDefault="00BA6F00">
      <w:pPr>
        <w:pStyle w:val="1"/>
        <w:numPr>
          <w:ilvl w:val="0"/>
          <w:numId w:val="11"/>
        </w:numPr>
      </w:pPr>
      <w:r>
        <w:t>20 ECTS σε ένα τρίμηνο</w:t>
      </w:r>
    </w:p>
    <w:p w:rsidR="00BB4490" w:rsidRDefault="00BA6F00">
      <w:pPr>
        <w:pStyle w:val="1"/>
        <w:contextualSpacing w:val="0"/>
      </w:pPr>
      <w:r>
        <w:t>Η αναγνώριση των πιστωτικών μονάδων είναι η διαδικασία μέσω της οποίας ένα Ίδρυμα πιστοποιεί ότι μερικά από τα μαθησιακά αποτελέσματα που έχουν επιτευχθεί και αξιολογηθεί σε κάποιο άλλο Ίδρυμα, πληρούν ορισμένες προϋποθέσεις ενός εκ των προσφερομένων προγραμμάτων.</w:t>
      </w:r>
    </w:p>
    <w:p w:rsidR="00BB4490" w:rsidRDefault="00BA6F00">
      <w:pPr>
        <w:pStyle w:val="1"/>
        <w:contextualSpacing w:val="0"/>
      </w:pPr>
      <w:r>
        <w:t>Αναγνώριση σημαίνει ότι ο αριθμός των πιστωτικών μονάδων που αποκτώνται με την επίτευξη των κατάλληλων μαθησιακών αποτελεσμάτων, στο κατάλληλο επίπεδο, σε κάποιο άλλο πλαίσιο σπουδών, θα αντικαταστήσει τον αριθμό των πιστωτικών μονάδων που απονέμονται για τα ίδια μαθησιακά αποτελέσματα στο Ίδρυμα που χορηγεί τον τίτλο.</w:t>
      </w:r>
    </w:p>
    <w:p w:rsidR="00BB4490" w:rsidRDefault="00BA6F00">
      <w:pPr>
        <w:pStyle w:val="1"/>
        <w:contextualSpacing w:val="0"/>
      </w:pPr>
      <w:r>
        <w:t>Με αυτή τη λογική, εφόσον στην Συμφωνία Μάθησης για 6 μήνες έχουν συμφωνηθεί τα 30 ECTS, αυτά θα πρέπει να αναγνωριστούν από το Ίδρυμα Προέλευσης, εφόσον ο φοιτητής ολοκλήρωσε επιτυχώς την περίοδο των σπουδών του στο Ίδρυμα Υποδοχής. Αντίστοιχες είναι οι απαιτήσεις για την χορήγηση 20 ECTS και 60 ECTS.</w:t>
      </w:r>
    </w:p>
    <w:p w:rsidR="00BB4490" w:rsidRDefault="00BA6F00">
      <w:pPr>
        <w:pStyle w:val="1"/>
        <w:contextualSpacing w:val="0"/>
      </w:pPr>
      <w:r>
        <w:t xml:space="preserve">Δεδομένης της ποικιλίας των προγραμμάτων και των Ιδρυμάτων Ανώτατης Εκπαίδευσης οι πιστωτικές μονάδες και τα μαθησιακά αποτελέσματα μιας εκπαιδευτικής ενότητας σε διαφορετικά προγράμματα, δεν είναι ταυτόσημα. Επομένως, καλό είναι να ακολουθείται μια ευέλικτη προσέγγιση για την </w:t>
      </w:r>
      <w:r>
        <w:lastRenderedPageBreak/>
        <w:t>αναγνώριση των πιστωτικών μονάδων που λαμβάνονται σε κάποιο άλλο πλαίσιο.</w:t>
      </w:r>
    </w:p>
    <w:p w:rsidR="00BB4490" w:rsidRDefault="00BA6F00">
      <w:pPr>
        <w:pStyle w:val="1"/>
        <w:contextualSpacing w:val="0"/>
      </w:pPr>
      <w:r>
        <w:t>Πρέπει να αναζητείται μια «δίκαιη αναγνώριση» αντί της τέλειας αντιστοιχίας. Αυτού του είδους η «δίκαιη αναγνώριση» θα πρέπει να βασίζεται στα μαθησιακά αποτελέσματα - δηλαδή, τι γνωρίζει και μπορεί να κάνει κάποια άτομο- και όχι στις τυπικές διαδικασίες που οδηγούν στην ολοκλήρωση ενός τίτλου σπουδών ή της εκπαιδευτικής ενότητας.</w:t>
      </w:r>
    </w:p>
    <w:p w:rsidR="00BB4490" w:rsidRDefault="00BA6F00">
      <w:pPr>
        <w:pStyle w:val="1"/>
        <w:contextualSpacing w:val="0"/>
      </w:pPr>
      <w:r>
        <w:t>Για παράδειγμα, στην πράξη, μια εκπαιδευτική ενότητα (π.χ. ένα μάθημα) 4 πιστωτικών μονάδων ECTS σε ένα άλλο Ίδρυμα, μπορεί να αντικαταστήσει μια συνιστώσα 5 πιστωτικών μονάδων ECTS σε ένα άλλο Ίδρυμα εάν τα μαθησιακά αποτελέσματα είναι ισοδύναμα. Στον φοιτητή θα απονεμηθούν τότε 5 πιστωτικές μονάδες ECTS.</w:t>
      </w:r>
    </w:p>
    <w:p w:rsidR="00BB4490" w:rsidRDefault="00BA6F00">
      <w:pPr>
        <w:pStyle w:val="1"/>
        <w:contextualSpacing w:val="0"/>
      </w:pPr>
      <w:r>
        <w:t>Eπίσης, ένα μάθημα του Ιδρύματός υποδοχής, δύναται να αντιστοιχηθεί με δύο μαθήματα στο Ίδρυμα προέλευσης από τη στιγμή που ο Ακαδημαϊκός Συντονιστής αξιολογήσει τα μαθησιακά αποτελέσματα.</w:t>
      </w:r>
    </w:p>
    <w:p w:rsidR="00BB4490" w:rsidRDefault="00BA6F00">
      <w:pPr>
        <w:pStyle w:val="1"/>
        <w:contextualSpacing w:val="0"/>
      </w:pPr>
      <w:r>
        <w:t>Ο φοιτητής ζητεί αλλά δεν διαπραγματεύεται την ακαδημαϊκή αναγνώριση από τον διδάσκοντα κάθε μαθήματος χωριστά. Η Συμφωνία Σπουδών μαζί με το Πιστοποιητικό Αναλυτικής Βαθμολογίας είναι σχεδιασμένα να διασφαλίζουν την πλήρη αναγνώριση του προγράμματος σπουδών που παρακολουθείται στο Ίδρυμα Υποδοχής.</w:t>
      </w:r>
    </w:p>
    <w:p w:rsidR="00BB4490" w:rsidRDefault="00BA6F00">
      <w:pPr>
        <w:pStyle w:val="1"/>
        <w:contextualSpacing w:val="0"/>
      </w:pPr>
      <w:r>
        <w:t>ΣΗΜΑΝΤΙΚΟ: η Συμφωνία Μάθησης υπογράφεται πριν την αναχώρηση του Φοιτητή και έτσι ο Φοιτητής γνωρίζει εκ των προτέρων ότι τα μαθήματα που θα πάρει στο εξωτερικό, θα αναγνωριστούν πλήρως, μετά από επιτυχή ολοκλήρωσή τους.</w:t>
      </w:r>
    </w:p>
    <w:p w:rsidR="00BB4490" w:rsidRDefault="00BA6F00">
      <w:pPr>
        <w:pStyle w:val="1"/>
        <w:contextualSpacing w:val="0"/>
      </w:pPr>
      <w:r>
        <w:t>Σε περίπτωση όπου ο φοιτητής για συγκεκριμένους λόγους (όπως αναφέρονται στη Μαθησιακή Συμφωνία) αναγκαστεί να κάνει αλλαγές στο πρόγραμμα της Συμφωνίας Μάθησης, αυτές θα πρέπει να γίνουν το συντομότερο δυνατόν, σε διάστημα ενός μήνα από την έναρξη των σπουδών, και να εγκριθούν από το Ίδρυμα Προέλευσης ώστε να έχει ο φοιτητής την εγγύηση ότι θα λάβει πλήρη αναγνώριση αυτών, μετά την επιτυχή ολοκλήρωσή τους.</w:t>
      </w:r>
    </w:p>
    <w:p w:rsidR="00BB4490" w:rsidRDefault="00BA6F00">
      <w:pPr>
        <w:pStyle w:val="1"/>
        <w:contextualSpacing w:val="0"/>
      </w:pPr>
      <w:r>
        <w:t xml:space="preserve">Εάν ο φοιτητής επιλέξει να παρακολουθήσει ένα μάθημα, το οποίο δεν εντάσσεται στο Πρόγραμμα Σπουδών του και δεν επιθυμεί να υπολογιστεί για την απόκτηση του τίτλου σπουδών του, αυτό θα αναγραφεί στο 6.1 του Παραρτήματος Διπλώματος. Βάσει του Οδηγού ΕCTS «Οι πιστωτικές μονάδες που απονέμονται στη συνεχή εκπαίδευση μπορούν ή όχι να αναγνωρίζονται και να συσσωρεύονται για την απόκτηση κάποιου τίτλου σπουδών/προσόντος, ανάλογα με την επιθυμία του εκπαιδευόμενου και /ή τις προϋποθέσεις για την </w:t>
      </w:r>
      <w:r>
        <w:lastRenderedPageBreak/>
        <w:t>απονομή κάποιου τίτλου σπουδών/προσόντος. Ορισμένοι εκπαιδευόμενοι μπορεί να ενδιαφέρονται μόνο για την παρακολούθηση κάποιας συγκεκριμένης εκπαιδευτικής συνιστώσας χωρίς να επιθυμούν να αποκτήσουν τον τίτλο σπουδών.»</w:t>
      </w:r>
    </w:p>
    <w:p w:rsidR="00BB4490" w:rsidRDefault="00BA6F00">
      <w:pPr>
        <w:pStyle w:val="1"/>
        <w:contextualSpacing w:val="0"/>
      </w:pPr>
      <w:r>
        <w:t>Οι Μαθησιακές Συμφωνίες προβλέπουν την παρακολούθηση ακαδημαϊκών ενοτήτων που αντιστοιχούν στο σύνολο των ECTS του εκάστοτε προγράμματος που επιλέγει ο φοιτητής (20, 30 ή 60 ECTS). Δεν γίνεται μετακίνηση για λιγότερα από τα προβλεπόμενα ECTS.</w:t>
      </w:r>
    </w:p>
    <w:p w:rsidR="00BB4490" w:rsidRDefault="00BA6F00">
      <w:pPr>
        <w:pStyle w:val="1"/>
        <w:contextualSpacing w:val="0"/>
      </w:pPr>
      <w:r>
        <w:t xml:space="preserve">Αποδεκτή θεωρείται η μετακίνηση όταν ο φοιτητής έχει εξεταστεί σε μαθήματα ισοδύναμα τουλάχιστον με το ήμισυ των ECTS (π.χ. 15 ECTS όταν προβλέπεται σύνολο 30 ECTS για εξάμηνη μετακίνηση) τα οποία δηλώνονται στη Συμφωνία Σπουδών. Σε διαφορετική περίπτωση, το Ίδρυμα διατηρεί το δικαίωμα να ζητήσει επιστροφή μέρους ή του συνόλου του ποσού της υποτροφίας. Η συμπλήρωση λιγότερων των προβλεπόμενων ECTS από τον μετακινηθέντα φοιτητή αξιολογούνται περαιτέρω από το Τμήμα προέλευσής του και το Ίδρυμα. </w:t>
      </w:r>
    </w:p>
    <w:p w:rsidR="00BB4490" w:rsidRDefault="00BA6F00">
      <w:pPr>
        <w:pStyle w:val="1"/>
        <w:contextualSpacing w:val="0"/>
      </w:pPr>
      <w:r>
        <w:t>Τα αποτελέσματα της ακαδημαϊκής επίδοσης των φοιτητών που μετακινούνται για σπουδές αξιολογούνται βάσει της αναλυτικής βαθμολογίας που θα προσκομίσουν μετά τη λήξη της μετακίνησής τους.</w:t>
      </w:r>
    </w:p>
    <w:p w:rsidR="00BB4490" w:rsidRDefault="00BA6F00">
      <w:pPr>
        <w:pStyle w:val="1"/>
        <w:contextualSpacing w:val="0"/>
      </w:pPr>
      <w:r>
        <w:t>Τα αποτελέσματα της ακαδημαϊκής επίδοσης των φοιτητών που μετακινούνται για πρακτική άσκηση αξιολογούνται βάσει της βεβαίωσης ολοκλήρωσης του έργου στην οποία περιλαμβάνεται και η κλίμακα αξιολόγησης, ως εξής: 1-3: FAIL, 4: VERY GOOD, 5: EXCELLENT. Σε περίπτωση που ο φοιτητής δεν ολοκληρώσει επιτυχώς το έργο του, το Ίδρυμα διατηρεί το δικαίωμα να ζητήσει επιστροφή μέρους ή του συνόλου του ποσού της υποτροφίας.</w:t>
      </w:r>
    </w:p>
    <w:p w:rsidR="00BB4490" w:rsidRDefault="00BA6F00">
      <w:pPr>
        <w:pStyle w:val="Heading2"/>
        <w:contextualSpacing w:val="0"/>
      </w:pPr>
      <w:bookmarkStart w:id="239" w:name="_2pqvrvuyk7ai" w:colFirst="0" w:colLast="0"/>
      <w:bookmarkEnd w:id="239"/>
      <w:r>
        <w:t>8.3. Συνεργαζόμενα Ακαδημαϊκά Ιδρύματα</w:t>
      </w:r>
    </w:p>
    <w:tbl>
      <w:tblPr>
        <w:tblStyle w:val="a4"/>
        <w:tblW w:w="4800" w:type="dxa"/>
        <w:tblBorders>
          <w:top w:val="nil"/>
          <w:left w:val="nil"/>
          <w:bottom w:val="nil"/>
          <w:right w:val="nil"/>
          <w:insideH w:val="nil"/>
          <w:insideV w:val="nil"/>
        </w:tblBorders>
        <w:tblLayout w:type="fixed"/>
        <w:tblLook w:val="0600"/>
      </w:tblPr>
      <w:tblGrid>
        <w:gridCol w:w="4800"/>
      </w:tblGrid>
      <w:tr w:rsidR="00BB4490" w:rsidRPr="0002188E" w:rsidTr="007A2B33">
        <w:trPr>
          <w:trHeight w:val="170"/>
        </w:trPr>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4490" w:rsidRPr="00AA4526" w:rsidRDefault="00BA6F00">
            <w:pPr>
              <w:pStyle w:val="1"/>
              <w:spacing w:line="240" w:lineRule="auto"/>
              <w:contextualSpacing w:val="0"/>
              <w:rPr>
                <w:lang w:val="en-US"/>
              </w:rPr>
            </w:pPr>
            <w:r w:rsidRPr="00AA4526">
              <w:rPr>
                <w:lang w:val="en-US"/>
              </w:rPr>
              <w:t xml:space="preserve">Tomas Bata University in </w:t>
            </w:r>
            <w:proofErr w:type="spellStart"/>
            <w:r w:rsidRPr="00AA4526">
              <w:rPr>
                <w:lang w:val="en-US"/>
              </w:rPr>
              <w:t>Zlin</w:t>
            </w:r>
            <w:proofErr w:type="spellEnd"/>
            <w:r w:rsidRPr="00AA4526">
              <w:rPr>
                <w:lang w:val="en-US"/>
              </w:rPr>
              <w:t xml:space="preserve">  - </w:t>
            </w:r>
            <w:r>
              <w:t>ΤΣΕΧΙΑ</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Business Academy Aarhus - ΔΑΝΙΑ</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Anadolu University - ΤΟΥΡΚΙΑ</w:t>
            </w:r>
          </w:p>
        </w:tc>
      </w:tr>
      <w:tr w:rsidR="00BB4490" w:rsidRPr="0002188E"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Pr="00AA4526" w:rsidRDefault="00BA6F00">
            <w:pPr>
              <w:pStyle w:val="1"/>
              <w:spacing w:line="240" w:lineRule="auto"/>
              <w:contextualSpacing w:val="0"/>
              <w:rPr>
                <w:lang w:val="en-US"/>
              </w:rPr>
            </w:pPr>
            <w:proofErr w:type="spellStart"/>
            <w:r w:rsidRPr="00AA4526">
              <w:rPr>
                <w:lang w:val="en-US"/>
              </w:rPr>
              <w:t>Instituto</w:t>
            </w:r>
            <w:proofErr w:type="spellEnd"/>
            <w:r w:rsidRPr="00AA4526">
              <w:rPr>
                <w:lang w:val="en-US"/>
              </w:rPr>
              <w:t xml:space="preserve"> Superior de Maia- </w:t>
            </w:r>
            <w:r>
              <w:t>ΙΣΠΑΝΙΑ</w:t>
            </w:r>
          </w:p>
        </w:tc>
      </w:tr>
      <w:tr w:rsidR="00BB4490" w:rsidRPr="0002188E"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Pr="00AA4526" w:rsidRDefault="00BA6F00">
            <w:pPr>
              <w:pStyle w:val="1"/>
              <w:spacing w:line="240" w:lineRule="auto"/>
              <w:contextualSpacing w:val="0"/>
              <w:rPr>
                <w:lang w:val="en-US"/>
              </w:rPr>
            </w:pPr>
            <w:r w:rsidRPr="00AA4526">
              <w:rPr>
                <w:lang w:val="en-US"/>
              </w:rPr>
              <w:t xml:space="preserve">West Lithuania Business College - </w:t>
            </w:r>
            <w:r>
              <w:t>ΛΙΘΟΥΑΝΙΑ</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Babes-Bolyai University- ΡΟΥΜΑΝΙΑ</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Istanbul Gelisim University - ΤΟΥΡΚΙΑ</w:t>
            </w:r>
          </w:p>
        </w:tc>
      </w:tr>
      <w:tr w:rsidR="00BB4490" w:rsidRPr="0002188E"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Pr="00AA4526" w:rsidRDefault="00BA6F00">
            <w:pPr>
              <w:pStyle w:val="1"/>
              <w:spacing w:line="240" w:lineRule="auto"/>
              <w:contextualSpacing w:val="0"/>
              <w:rPr>
                <w:lang w:val="en-US"/>
              </w:rPr>
            </w:pPr>
            <w:r w:rsidRPr="00AA4526">
              <w:rPr>
                <w:lang w:val="en-US"/>
              </w:rPr>
              <w:lastRenderedPageBreak/>
              <w:t xml:space="preserve">Universidad de </w:t>
            </w:r>
            <w:proofErr w:type="spellStart"/>
            <w:r w:rsidRPr="00AA4526">
              <w:rPr>
                <w:lang w:val="en-US"/>
              </w:rPr>
              <w:t>Pais</w:t>
            </w:r>
            <w:proofErr w:type="spellEnd"/>
            <w:r w:rsidRPr="00AA4526">
              <w:rPr>
                <w:lang w:val="en-US"/>
              </w:rPr>
              <w:t xml:space="preserve"> </w:t>
            </w:r>
            <w:proofErr w:type="spellStart"/>
            <w:r w:rsidRPr="00AA4526">
              <w:rPr>
                <w:lang w:val="en-US"/>
              </w:rPr>
              <w:t>Vasc</w:t>
            </w:r>
            <w:proofErr w:type="spellEnd"/>
            <w:r>
              <w:t>ο</w:t>
            </w:r>
            <w:r w:rsidRPr="00AA4526">
              <w:rPr>
                <w:lang w:val="en-US"/>
              </w:rPr>
              <w:t xml:space="preserve">- </w:t>
            </w:r>
            <w:r>
              <w:t>ΙΣΠΑΝΙΑ</w:t>
            </w:r>
          </w:p>
        </w:tc>
      </w:tr>
      <w:tr w:rsidR="00BB4490" w:rsidRPr="0002188E"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Pr="00AA4526" w:rsidRDefault="00BA6F00">
            <w:pPr>
              <w:pStyle w:val="1"/>
              <w:spacing w:line="240" w:lineRule="auto"/>
              <w:contextualSpacing w:val="0"/>
              <w:rPr>
                <w:lang w:val="en-US"/>
              </w:rPr>
            </w:pPr>
            <w:r w:rsidRPr="00AA4526">
              <w:rPr>
                <w:lang w:val="en-US"/>
              </w:rPr>
              <w:t xml:space="preserve">Radom Academy of Economics- </w:t>
            </w:r>
            <w:r>
              <w:t>ΠΟΛΩΝΙΑ</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University of Cyprus - ΚΥΠΡΟΣ</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Universite Montpellier 1 - ΓΑΛΛΙΑ</w:t>
            </w:r>
          </w:p>
        </w:tc>
      </w:tr>
      <w:tr w:rsidR="00BB4490" w:rsidRPr="0002188E"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Pr="00AA4526" w:rsidRDefault="00BA6F00">
            <w:pPr>
              <w:pStyle w:val="1"/>
              <w:spacing w:line="240" w:lineRule="auto"/>
              <w:contextualSpacing w:val="0"/>
              <w:rPr>
                <w:lang w:val="en-US"/>
              </w:rPr>
            </w:pPr>
            <w:r w:rsidRPr="00AA4526">
              <w:rPr>
                <w:lang w:val="en-US"/>
              </w:rPr>
              <w:t xml:space="preserve">Pope John Paul II State School of Higher Education in </w:t>
            </w:r>
            <w:proofErr w:type="spellStart"/>
            <w:r w:rsidRPr="00AA4526">
              <w:rPr>
                <w:lang w:val="en-US"/>
              </w:rPr>
              <w:t>Biala</w:t>
            </w:r>
            <w:proofErr w:type="spellEnd"/>
            <w:r w:rsidRPr="00AA4526">
              <w:rPr>
                <w:lang w:val="en-US"/>
              </w:rPr>
              <w:t xml:space="preserve"> </w:t>
            </w:r>
            <w:proofErr w:type="spellStart"/>
            <w:r w:rsidRPr="00AA4526">
              <w:rPr>
                <w:lang w:val="en-US"/>
              </w:rPr>
              <w:t>Podlaska</w:t>
            </w:r>
            <w:proofErr w:type="spellEnd"/>
            <w:r w:rsidRPr="00AA4526">
              <w:rPr>
                <w:lang w:val="en-US"/>
              </w:rPr>
              <w:t xml:space="preserve"> - </w:t>
            </w:r>
            <w:r>
              <w:t>ΠΟΛΩΝΙΑ</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Istanbul 29 Mayis University - ΤΟΥΡΚΙΑ</w:t>
            </w:r>
          </w:p>
        </w:tc>
      </w:tr>
      <w:tr w:rsidR="00BB4490" w:rsidTr="007A2B33">
        <w:trPr>
          <w:trHeight w:val="170"/>
        </w:trPr>
        <w:tc>
          <w:tcPr>
            <w:tcW w:w="48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B4490" w:rsidRDefault="00BA6F00">
            <w:pPr>
              <w:pStyle w:val="1"/>
              <w:spacing w:line="240" w:lineRule="auto"/>
              <w:contextualSpacing w:val="0"/>
            </w:pPr>
            <w:r>
              <w:t>European University Cyprus - ΚΥΠΡΟΣ</w:t>
            </w:r>
          </w:p>
        </w:tc>
      </w:tr>
    </w:tbl>
    <w:p w:rsidR="00BB4490" w:rsidRDefault="00BA6F00">
      <w:pPr>
        <w:pStyle w:val="1"/>
        <w:contextualSpacing w:val="0"/>
      </w:pPr>
      <w:r>
        <w:t xml:space="preserve"> </w:t>
      </w:r>
    </w:p>
    <w:p w:rsidR="00BB4490" w:rsidRDefault="00BA6F00">
      <w:pPr>
        <w:pStyle w:val="1"/>
        <w:contextualSpacing w:val="0"/>
      </w:pPr>
      <w:r>
        <w:t xml:space="preserve">Επικαιροποιημένη λίστα Συμφωνιών, μπορείτε να αναζητήσετε στην ιστοσελίδα του Προγράμματος Erasmus </w:t>
      </w:r>
      <w:hyperlink r:id="rId26">
        <w:r>
          <w:rPr>
            <w:color w:val="1155CC"/>
            <w:u w:val="single"/>
          </w:rPr>
          <w:t>http://erasmus.uop.gr</w:t>
        </w:r>
      </w:hyperlink>
    </w:p>
    <w:p w:rsidR="007A2B33" w:rsidRDefault="007A2B33">
      <w:pPr>
        <w:rPr>
          <w:sz w:val="40"/>
          <w:szCs w:val="40"/>
        </w:rPr>
      </w:pPr>
      <w:bookmarkStart w:id="240" w:name="_7zvai2immssc" w:colFirst="0" w:colLast="0"/>
      <w:bookmarkEnd w:id="240"/>
      <w:r>
        <w:br w:type="page"/>
      </w:r>
    </w:p>
    <w:p w:rsidR="00BB4490" w:rsidRDefault="00BA6F00">
      <w:pPr>
        <w:pStyle w:val="Heading1"/>
        <w:contextualSpacing w:val="0"/>
      </w:pPr>
      <w:r>
        <w:lastRenderedPageBreak/>
        <w:t>9. Ερευνητικά Εργαστήρια Τμήματος</w:t>
      </w:r>
    </w:p>
    <w:p w:rsidR="00BB4490" w:rsidRDefault="00BA6F00">
      <w:pPr>
        <w:pStyle w:val="Heading2"/>
        <w:spacing w:after="160" w:line="256" w:lineRule="auto"/>
        <w:contextualSpacing w:val="0"/>
      </w:pPr>
      <w:bookmarkStart w:id="241" w:name="_t85rd4sjlr4t" w:colFirst="0" w:colLast="0"/>
      <w:bookmarkEnd w:id="241"/>
      <w:r>
        <w:t>9.1. Εργαστήριο Αειφόρου Ανάπτυξης και Επιχειρηματικότητας</w:t>
      </w:r>
    </w:p>
    <w:p w:rsidR="00BB4490" w:rsidRDefault="00BA6F00">
      <w:pPr>
        <w:pStyle w:val="1"/>
        <w:contextualSpacing w:val="0"/>
      </w:pPr>
      <w:r>
        <w:t xml:space="preserve">Το Εργαστήριο Αειφόρου Ανάπτυξης και Επιχειρηματικότητας (SDE Lab.) Ιδρύθηκε το 2016 (Φ.Ε.Κ. 1271/τ.Γ/4-5-2016) ως μονάδα του Τμήματος Οικονομικών Επιστημών του Πανεπιστημίου Πελοποννήσου. Η αποστολή του είναι να παρέχει διδασκαλία, έρευνα και συνεργασίες στον τομέα της Επιχειρηματικότητας και της Αειφόρου Ανάπτυξης. Στοχεύει επίσης στην ανάπτυξη υποδομών προκειμένου να παρέχεται αποτελεσματική υποστήριξη σε φοιτητές, αποφοίτους, πολίτες και φορείς από την περιοχή της Πελοποννήσου ως προς την προώθηση του επιχειρηματικού τρόπου σκέψης και την ενδυνάμωση της υιοθέτησης καινοτομίας στους υπάρχοντες τομείς της βιομηχανίας όπως η τεχνολογία, η γεωργία, τα τρόφιμα, ο τουρισμός, κλπ. </w:t>
      </w:r>
    </w:p>
    <w:p w:rsidR="00BB4490" w:rsidRDefault="00BA6F00">
      <w:pPr>
        <w:pStyle w:val="1"/>
        <w:contextualSpacing w:val="0"/>
      </w:pPr>
      <w:r>
        <w:t xml:space="preserve">Κύρια στρατηγική́ του Εργαστήριου είναι η εξωστρέφεια στη συνεργασία με αντίστοιχες ερευνητικές ομάδες διεθνώς και η μεταφορά́ τεχνογνωσίας σε επιχειρήσεις και οργανισμούς, παρέχοντας τους τα κατάλληλα εφόδια ώστε να ανταποκριθούν στις προκλήσεις της παγκοσμιοποιημένης οικονομίας. Το εργαστήριο υιοθετεί επίσης κοινωνικό ρόλο ως προς την αύξηση της ευαισθητοποίησης του κοινού σχετικά με τις σύγχρονες τάσεις της Βιώσιμης Ανάπτυξης και της Επιχειρηματικότητας των Νέων. </w:t>
      </w:r>
    </w:p>
    <w:p w:rsidR="00BB4490" w:rsidRDefault="00BA6F00">
      <w:pPr>
        <w:pStyle w:val="1"/>
        <w:contextualSpacing w:val="0"/>
      </w:pPr>
      <w:r>
        <w:t>Το εργαστήριο απαρτίζεται από́ τους: Καθηγητή κ. Λιαργκόβα Παναγιώτη (Διευθυντής), Επίκουρο Καθηγητή κ. Αναστασίου Αθανάσιο, Επίκουρη Καθηγήτρια κα Δασκαλοπούλου Ειρήνη, Επίκουρο Καθηγητή κ. Ευαγγελόπουλο Παναγιώτη,  Μέλος Ε.ΔΙ.Π. κ. Δερμάτη Ζαχαρία, Μεταδιδάκτορα κ. Κακούρη Αλέξανδρο, Διδάκτορα κ. Κομνηνό Δημήτριο, εξωτερικό συνεργάτη Λέκτορα Πανεπιστημίου Plymouth κ. Αποστολόπουλο Νικόλαο και Υποψήφιους Διδάκτορες κ. Παπαγεωργίου Χρήστο, κ. Πηλιχό Βασίλη, κ. Μπαγιώκο Παναγιώτη και Ψυχάλη Μάριο.</w:t>
      </w:r>
    </w:p>
    <w:p w:rsidR="00BB4490" w:rsidRDefault="00BA6F00">
      <w:pPr>
        <w:pStyle w:val="Heading2"/>
        <w:contextualSpacing w:val="0"/>
      </w:pPr>
      <w:bookmarkStart w:id="242" w:name="_jrfvk3en2pxp" w:colFirst="0" w:colLast="0"/>
      <w:bookmarkEnd w:id="242"/>
      <w:r>
        <w:t>9.2. Εργαστήριο Εφαρμογών Ψηφιακής Υγείας και Οικονομικών Υγείας</w:t>
      </w:r>
    </w:p>
    <w:p w:rsidR="00BB4490" w:rsidRDefault="00BA6F00">
      <w:pPr>
        <w:pStyle w:val="1"/>
        <w:contextualSpacing w:val="0"/>
      </w:pPr>
      <w:r>
        <w:t xml:space="preserve">Το Εργαστήριο Εφαρμογών Ψηφιακής Υγείας και Οικονομικών Υγείας (Digital Health Applications &amp; Health Economics Analytics Laboratory – DigiTHEA Lab) ιδρύθηκε το 2016 (ΦΕΚ Ίδρυσης 1201 B'/26.04.2016). Αντικείμενο του Εργαστηρίου </w:t>
      </w:r>
      <w:r>
        <w:lastRenderedPageBreak/>
        <w:t xml:space="preserve">DigiTHEA είναι η εκπόνηση έρευνας και η παροχή υπηρεσιών στα επιστημονικά πεδία που σχετίζονται με θέματα Οικονομικών της Υγείας και Τεχνολογιών, στα οποία η ακαδημαϊκή κοινότητα, η εφαρμοσμένη πολιτική και ο επιχειρηματικός κόσμος αναζητούν επιστημονικά τεκμηριωμένες απαντήσεις. </w:t>
      </w:r>
    </w:p>
    <w:p w:rsidR="00BB4490" w:rsidRDefault="00BA6F00">
      <w:pPr>
        <w:pStyle w:val="1"/>
        <w:contextualSpacing w:val="0"/>
      </w:pPr>
      <w:r>
        <w:t>Κύρια στρατηγική του Εργαστηρίου DigiTHEA είναι η εξωστρέφεια στη συνεργασία με αντίστοιχες ερευνητικές ομάδες διεθνώς και η μεταφορά τεχνογνωσίας σε επιχειρήσεις και οργανισμούς, παρέχοντας τους τα κατάλληλα εφόδια, ώστε να ανταποκριθούν στις προκλήσεις της παγκοσμιοποιημένης οικονομίας.</w:t>
      </w:r>
    </w:p>
    <w:p w:rsidR="00BB4490" w:rsidRDefault="00BA6F00">
      <w:pPr>
        <w:pStyle w:val="1"/>
        <w:contextualSpacing w:val="0"/>
      </w:pPr>
      <w:r>
        <w:t>Το εργαστήριο DigiTHEA καλύπτει διδακτικές και ερευνητικές ανάγκες του Τμήματος Οικονομικών Επιστημών του Πανεπιστημίου Πελοποννήσου σε θέματα που σχετίζονται άμεσα ή έμμεσα με τα γνωστικά αντικείμενα: Ψηφιακή Υγεία, Πληροφοριακά Συστήματα Υγείας, Διοίκηση Υγείας, Οικονομικά της Υγείας.</w:t>
      </w:r>
    </w:p>
    <w:p w:rsidR="00BB4490" w:rsidRDefault="00BA6F00">
      <w:pPr>
        <w:pStyle w:val="1"/>
        <w:contextualSpacing w:val="0"/>
      </w:pPr>
      <w:r>
        <w:t>Οι δραστηριότητες του Εργαστηρίου συνοψίζονται στην εκπαίδευση προπτυχιακών και μεταπτυχιακών φοιτητών στη βασική έρευνα και εκπόνηση διδακτορικών διατριβών και στην εφαρμοσμένη έρευνα καθώς και την εκπόνηση χρηματοδοτούμενων ερευνητικών προγραμμάτων στα γνωστικά αντικείμενα του εργαστηρίου.</w:t>
      </w:r>
    </w:p>
    <w:p w:rsidR="00BB4490" w:rsidRDefault="00BA6F00">
      <w:pPr>
        <w:pStyle w:val="1"/>
        <w:contextualSpacing w:val="0"/>
      </w:pPr>
      <w:r>
        <w:t>Το εργαστήριο απαρτίζεται από τους: Επίκ. Καθ. Aθηνά Λαζακίδου (Διευθύντρια), Μεταδιδακτορικό Ερευνητή Δρ. Αντώνη Ψύχα και τον Μεταδιδακτορικό Ερευνητή Δρ. Δημήτριο Τσορομώκο. Επιστημονικοί Συνεργάτες είναι η Δρ. Σταματία Ηλιούδη και η Δρ. Μαρία Πετρίδου. Υποψήφιοι Διδάκτορες είναι οι Φίλιππος Γοζαδίνος, Αθανασία Κωνσταντινοπούλου, Γεωργία Ζαχαροπούλου, Νικόλαος Τσαλουκίδης, Δημήτριος Ζαρακοβίτης, Βασιλική Ζαχαροπούλου, Γεωργία Νικολή.</w:t>
      </w:r>
    </w:p>
    <w:p w:rsidR="00BB4490" w:rsidRDefault="00BA6F00">
      <w:pPr>
        <w:pStyle w:val="1"/>
        <w:contextualSpacing w:val="0"/>
      </w:pPr>
      <w:r>
        <w:rPr>
          <w:color w:val="222222"/>
        </w:rPr>
        <w:t xml:space="preserve">Iστοσελίδα Εργαστηρίου: </w:t>
      </w:r>
      <w:hyperlink r:id="rId27">
        <w:r>
          <w:rPr>
            <w:color w:val="800080"/>
            <w:u w:val="single"/>
          </w:rPr>
          <w:t>http://digithea.uop.gr</w:t>
        </w:r>
      </w:hyperlink>
    </w:p>
    <w:p w:rsidR="00BB4490" w:rsidRDefault="00BA6F00">
      <w:pPr>
        <w:pStyle w:val="Heading2"/>
        <w:contextualSpacing w:val="0"/>
      </w:pPr>
      <w:bookmarkStart w:id="243" w:name="_ew4u2w1gh9gw" w:colFirst="0" w:colLast="0"/>
      <w:bookmarkEnd w:id="243"/>
      <w:r>
        <w:t>9.3. Εργαστήριο Ενεργειακής και Περιβαλλοντικής Πολιτικής</w:t>
      </w:r>
    </w:p>
    <w:p w:rsidR="00BB4490" w:rsidRDefault="00BA6F00">
      <w:pPr>
        <w:pStyle w:val="1"/>
        <w:contextualSpacing w:val="0"/>
      </w:pPr>
      <w:r>
        <w:t xml:space="preserve">Στο Τμήμα Οικονομικών Επιστημών του Πανεπιστημίου Πελοποννήσου, έχει ιδρυθεί το Εργαστήριο Ενεργειακής και Περιβαλλοντικής Πολιτικής (http://ecube.uop.gr/) με την διεθνή ονομασία «E-cube Lab – Energy Environment Economics” (Φ.Ε.Κ Ίδρυσης 3241 τ. Β΄/2016). </w:t>
      </w:r>
    </w:p>
    <w:p w:rsidR="00BB4490" w:rsidRDefault="00BA6F00">
      <w:pPr>
        <w:pStyle w:val="1"/>
        <w:contextualSpacing w:val="0"/>
      </w:pPr>
      <w:r>
        <w:t xml:space="preserve">Το εργαστήριο είναι μέλος του δικτύου SDSN, το οποίο αποτελεί παγκόσμια πρωτοβουλία του Οργανισμού Ηνωμένων Εθνών για τη βιώσιμη ανάπτυξη. </w:t>
      </w:r>
      <w:r>
        <w:lastRenderedPageBreak/>
        <w:t>Κύριος σκοπός του εργαστηρίου είναι να αποτελέσει έναν επιστημονικό και έγκυρο φορέα παραγωγής πρωτογενούς έρευνας, και ανάπτυξης της επιστημονικής γνώσης και να καλύψει εκπαιδευτικές και ερευνητικές ανάγκες του Τμήματος Οικονομικών Επιστημών του Πανεπιστημίου Πελοποννήσου.</w:t>
      </w:r>
    </w:p>
    <w:p w:rsidR="00BB4490" w:rsidRDefault="00BA6F00">
      <w:pPr>
        <w:pStyle w:val="1"/>
        <w:contextualSpacing w:val="0"/>
      </w:pPr>
      <w:r>
        <w:t xml:space="preserve">Το εργαστήριο δύναται επίσης να αναπτύξει εφαρμοσμένη έρευνα, αυτοδύναμα ή στο πλαίσιο χρηματοδοτούμενων ερευνητικών προγραμμάτων στα γνωστικά αντικείμενα των Οικονομικών και Χρηματοοικονομικών της Ενέργειας και του Περιβάλλοντος, να αναπτύξει συνεργασίες με Ερευνητικά κέντρα, Ακαδημαϊκά Ιδρύματα και άλλους φορείς της ημεδαπής ή της αλλοδαπής, των οποίων οι στόχοι συμπίπτουν, είναι συναφείς ή αλληλοσυμπληρώνονται με εκείνους του Εργαστηρίου καθώς και την εξυπηρέτηση κοινωνικών αναγκών, σε θέματα με τα οποία ασχολείται το Εργαστήριο και σχετίζονται με την ευρύτερη περιοχή της Πελοποννήσου. </w:t>
      </w:r>
    </w:p>
    <w:p w:rsidR="00BB4490" w:rsidRDefault="00BA6F00">
      <w:pPr>
        <w:pStyle w:val="1"/>
        <w:contextualSpacing w:val="0"/>
      </w:pPr>
      <w:r>
        <w:t>Το προσωπικό του εργαστηρίου στελεχώνεται από διδακτικό και ερευνητικό προσωπικό του οικείου Πανεπιστημίου αλλά και άλλων Ακαδημαϊκών Ιδρυμάτων, καθώς επίσης  και από εξωτερικούς συνεργάτες, μεταδιδακτορικούς ερευνητές, διδάκτορες και επιστήμονες σχετικούς με τα γνωστικά αντικείμενα του εργαστηρίου.</w:t>
      </w:r>
    </w:p>
    <w:p w:rsidR="007A2B33" w:rsidRDefault="007A2B33">
      <w:pPr>
        <w:rPr>
          <w:sz w:val="40"/>
          <w:szCs w:val="40"/>
        </w:rPr>
      </w:pPr>
      <w:bookmarkStart w:id="244" w:name="_24ddykzgm9db" w:colFirst="0" w:colLast="0"/>
      <w:bookmarkEnd w:id="244"/>
      <w:r>
        <w:br w:type="page"/>
      </w:r>
    </w:p>
    <w:p w:rsidR="00BB4490" w:rsidRDefault="00BA6F00">
      <w:pPr>
        <w:pStyle w:val="Heading1"/>
        <w:contextualSpacing w:val="0"/>
      </w:pPr>
      <w:r>
        <w:lastRenderedPageBreak/>
        <w:t>10. Κώδικας Δεοντολογίας</w:t>
      </w:r>
    </w:p>
    <w:p w:rsidR="00BB4490" w:rsidRDefault="00BA6F00">
      <w:pPr>
        <w:pStyle w:val="1"/>
        <w:contextualSpacing w:val="0"/>
      </w:pPr>
      <w:r>
        <w:t>Ο κώδικας δεοντολογίας αποτελεί μέρος του ρυθμιστικού πλαισίου λειτουργίας του Τμήματος. Καταγράφει τις σχέσεις και τις αρμοδιότητες που πρέπει να διέπουν τους διδάσκοντες, τη Γραμματεία και τους φοιτητές κατά τη διάρκεια των εξετάσεων.</w:t>
      </w:r>
    </w:p>
    <w:p w:rsidR="00BB4490" w:rsidRDefault="00BA6F00">
      <w:pPr>
        <w:pStyle w:val="Heading2"/>
        <w:contextualSpacing w:val="0"/>
      </w:pPr>
      <w:bookmarkStart w:id="245" w:name="_bc50olh249xn" w:colFirst="0" w:colLast="0"/>
      <w:bookmarkEnd w:id="245"/>
      <w:r>
        <w:t xml:space="preserve">10.1. Κανόνες Διεξαγωγής Γραπτών Εξετάσεων  </w:t>
      </w:r>
    </w:p>
    <w:p w:rsidR="00BB4490" w:rsidRDefault="00BA6F00">
      <w:pPr>
        <w:pStyle w:val="1"/>
        <w:contextualSpacing w:val="0"/>
      </w:pPr>
      <w:r>
        <w:t>Στα πλαίσια της ομαλής διεξαγωγής των εξετάσεων, του ακαδημαϊκού ήθους του Τμήματος και για προστασία της ποιότητας των πτυχίων των φοιτητών μας, σας ενημερώνουμε για τους ακόλουθους κανόνες διεξαγωγής των εξετάσεων. Ευχαριστούμε όλους για την συνεργασία τους για την αναβάθμιση των σπουδών και του Τμήματος.</w:t>
      </w:r>
    </w:p>
    <w:p w:rsidR="00BB4490" w:rsidRDefault="00BA6F00">
      <w:pPr>
        <w:pStyle w:val="1"/>
        <w:numPr>
          <w:ilvl w:val="0"/>
          <w:numId w:val="6"/>
        </w:numPr>
      </w:pPr>
      <w:r>
        <w:t>Δικαίωμα συμμετοχής στις εξετάσεις έχουν μόνο οι φοιτητές/φοιτήτριες του προγράμματος προπτυχιακών σπουδών, οι οποίοι έχουν συμπεριλάβει το αντίστοιχο μάθημα στη δήλωση μαθημάτων που έχουν καταθέσει ηλεκτρονικά στην Γραμματεία του Τμήματος για το εξάμηνο στο οποίο αντιστοιχεί η τρέχουσα εξεταστική περίοδος.</w:t>
      </w:r>
    </w:p>
    <w:p w:rsidR="00BB4490" w:rsidRDefault="00BA6F00">
      <w:pPr>
        <w:pStyle w:val="1"/>
        <w:numPr>
          <w:ilvl w:val="0"/>
          <w:numId w:val="6"/>
        </w:numPr>
      </w:pPr>
      <w:r>
        <w:t>Δεν επιτρέπεται η συμμετοχή στις εξετάσεις σε φοιτητές που δεν φέρουν μαζί τους κάποιο αποδεικτικό της φοιτητικής τους ιδιότητας. Για τον απαιτούμενο έλεγχο στην αρχή της εξέτασης είναι υπεύθυνοι οι ορισμένοι ως επιτηρητές και ο διδάσκων του μαθήματος.</w:t>
      </w:r>
    </w:p>
    <w:p w:rsidR="00BB4490" w:rsidRDefault="00BA6F00">
      <w:pPr>
        <w:pStyle w:val="1"/>
        <w:numPr>
          <w:ilvl w:val="0"/>
          <w:numId w:val="6"/>
        </w:numPr>
      </w:pPr>
      <w:r>
        <w:t>Απαγορεύεται η συνεργασία, συνομιλία και η οποιαδήποτε ανταλλαγή αντικειμένων μεταξύ των συμμετεχόντων στην εξέταση. Οι επιτηρητές έχουν ρητή υποχρέωση να ενημερώσουν αρχικά φοιτητή ή φοιτήτρια που παραβιάζει τον ανωτέρω κανόνα και σε περίπτωση μη συμμόρφωσής τους να μονογράφουν το γραπτό τους.</w:t>
      </w:r>
    </w:p>
    <w:p w:rsidR="00BB4490" w:rsidRDefault="00BA6F00">
      <w:pPr>
        <w:pStyle w:val="1"/>
        <w:numPr>
          <w:ilvl w:val="0"/>
          <w:numId w:val="6"/>
        </w:numPr>
      </w:pPr>
      <w:r>
        <w:t>Απαγορεύεται η είσοδος στις αίθουσες που διεξάγεται η εξέταση μετά την έναρξη ή και κατά τη διάρκεια αυτής.</w:t>
      </w:r>
    </w:p>
    <w:p w:rsidR="00BB4490" w:rsidRDefault="00BA6F00">
      <w:pPr>
        <w:pStyle w:val="1"/>
        <w:numPr>
          <w:ilvl w:val="0"/>
          <w:numId w:val="6"/>
        </w:numPr>
      </w:pPr>
      <w:r>
        <w:t>Οι εξεταζόμενοι υποχρεούνται να συμμορφώνονται με τις υποδείξεις των επιτηρητών, σχετικά με την διάταξη τους στην αίθουσα. Οι επιτηρητές, αν το κρίνουν σκόπιμο για την ομαλή διεξαγωγή της εξέτασης, μπορούν να αλλάξουν οποιαδήποτε στιγμή τη διάταξη των εξεταζόμενων μέσα στην αίθουσα. Φοιτητής ή φοιτήτρια που δεν συμφωνεί με την μετακίνησή του/της θα παραδίδει το γραπτό του/της και θα αποχωρεί από την αίθουσα.</w:t>
      </w:r>
    </w:p>
    <w:p w:rsidR="00BB4490" w:rsidRDefault="00BA6F00">
      <w:pPr>
        <w:pStyle w:val="1"/>
        <w:numPr>
          <w:ilvl w:val="0"/>
          <w:numId w:val="6"/>
        </w:numPr>
      </w:pPr>
      <w:r>
        <w:lastRenderedPageBreak/>
        <w:t>Απαγορεύεται η χρήση οποιουδήποτε είδους βοηθήματος (βιβλία, σημειώσεις κλπ) με εξαίρεση εκείνων που ρητά επιτρέπει ο διδάσκων του μαθήματος. Σε περίπτωση που βοήθημα βρεθεί στην κατοχή φοιτητή ή φοιτήτριας μετά την έναρξη της εξέτασης ο επιτηρητής θα μονογράφει το γραπτό και ο φοιτητής ή φοιτήτρια θα αποχωρεί από την αίθουσα εξέτασης.</w:t>
      </w:r>
    </w:p>
    <w:p w:rsidR="00BB4490" w:rsidRDefault="00BA6F00">
      <w:pPr>
        <w:pStyle w:val="1"/>
        <w:numPr>
          <w:ilvl w:val="0"/>
          <w:numId w:val="6"/>
        </w:numPr>
      </w:pPr>
      <w:r>
        <w:t>Κατά την διάρκεια της εξέτασης απαγορεύεται η χρήση κινητών τηλεφώνων, τα οποία θα πρέπει να είναι απενεργοποιημένα. Δεν επιτρέπεται η χρήση κινητών τηλεφώνων ως αριθμομηχανές. Οποιαδήποτε απόπειρα ενεργοποίησης ή χρήσης κινητού τηλεφώνου κατά την διάρκεια της εξέτασης θεωρείται προσπάθεια αντιγραφής και συνεπάγεται αυτόματο μηδενισμό του γραπτού (σημειώνεται από τους επιτηρητές).</w:t>
      </w:r>
    </w:p>
    <w:p w:rsidR="00BB4490" w:rsidRDefault="00BA6F00">
      <w:pPr>
        <w:pStyle w:val="1"/>
        <w:numPr>
          <w:ilvl w:val="0"/>
          <w:numId w:val="6"/>
        </w:numPr>
      </w:pPr>
      <w:r>
        <w:t>Τα θέματα των εξετάσεων επιστρέφονται υποχρεωτικά μαζί με το γραπτό του φοιτητή, καθώς και όποια κόλλα του δόθηκε κατά την διάρκεια της εξέτασης.</w:t>
      </w:r>
    </w:p>
    <w:p w:rsidR="00BB4490" w:rsidRDefault="00BA6F00">
      <w:pPr>
        <w:pStyle w:val="1"/>
        <w:numPr>
          <w:ilvl w:val="0"/>
          <w:numId w:val="6"/>
        </w:numPr>
      </w:pPr>
      <w:r>
        <w:t>Απαγορεύεται η έξοδος εξεταζομένου από την αίθουσα, κατά την διάρκεια της εξέτασης. Μπορεί να επιτραπεί ολιγόλεπτη έξοδος, μόνο μετά από άδεια του επιτηρητή και λόγω εξαιρετικής ανάγκης. Σε αυτή την περίπτωση θα συνοδεύονται και θα γράφεται και υπογράφεται από τον επιτηρητή στην πρώτη σελίδα του γραπτού ο ακριβής χρόνος εξόδου και επιστροφής του εξεταζόμενου στην αίθουσα.</w:t>
      </w:r>
    </w:p>
    <w:p w:rsidR="00BB4490" w:rsidRDefault="00BA6F00">
      <w:pPr>
        <w:pStyle w:val="1"/>
        <w:numPr>
          <w:ilvl w:val="0"/>
          <w:numId w:val="6"/>
        </w:numPr>
      </w:pPr>
      <w:r>
        <w:t>Κατά την διάρκεια της εξέτασης απαγορεύεται να παραμείνουν λιγότεροι από δυο εξεταζόμενοι φοιτητές στην αίθουσα.</w:t>
      </w:r>
    </w:p>
    <w:p w:rsidR="00BB4490" w:rsidRDefault="00BA6F00">
      <w:pPr>
        <w:pStyle w:val="1"/>
        <w:numPr>
          <w:ilvl w:val="0"/>
          <w:numId w:val="6"/>
        </w:numPr>
      </w:pPr>
      <w:r>
        <w:t>Κατά την διάρκεια των εξετάσεων μπορεί να ζητηθεί από το τεχνικό προσωπικό του Τμήματος ο περιορισμός πρόσβασης στα διαδίκτυο μέσω τον ασύρματων δικτύων των τμημάτων.</w:t>
      </w:r>
    </w:p>
    <w:p w:rsidR="00BB4490" w:rsidRDefault="00BA6F00">
      <w:pPr>
        <w:pStyle w:val="1"/>
        <w:numPr>
          <w:ilvl w:val="0"/>
          <w:numId w:val="6"/>
        </w:numPr>
      </w:pPr>
      <w:r>
        <w:t>Σε περίπτωση αντιγραφής ή παραβίασης των παραπάνω κανόνων ή μονογραφής γραπτού ενημερώνεται η Κοσμητεία της Σχολής η οποία αποφασίζει για τα περαιτέρω προβλεπόμενα.</w:t>
      </w:r>
    </w:p>
    <w:p w:rsidR="00BB4490" w:rsidRDefault="00BB4490">
      <w:pPr>
        <w:pStyle w:val="Heading2"/>
        <w:contextualSpacing w:val="0"/>
      </w:pPr>
      <w:bookmarkStart w:id="246" w:name="_mqgo5q1shurs" w:colFirst="0" w:colLast="0"/>
      <w:bookmarkStart w:id="247" w:name="_nhiqgy41lsg2" w:colFirst="0" w:colLast="0"/>
      <w:bookmarkEnd w:id="246"/>
      <w:bookmarkEnd w:id="247"/>
    </w:p>
    <w:p w:rsidR="00BB4490" w:rsidRDefault="00BA6F00">
      <w:pPr>
        <w:pStyle w:val="1"/>
        <w:contextualSpacing w:val="0"/>
        <w:rPr>
          <w:b/>
        </w:rPr>
      </w:pPr>
      <w:r>
        <w:rPr>
          <w:b/>
        </w:rPr>
        <w:t xml:space="preserve"> </w:t>
      </w:r>
    </w:p>
    <w:sectPr w:rsidR="00BB4490" w:rsidSect="00BB4490">
      <w:footerReference w:type="default" r:id="rId28"/>
      <w:footerReference w:type="first" r:id="rId29"/>
      <w:pgSz w:w="11909" w:h="16834"/>
      <w:pgMar w:top="1440" w:right="1440" w:bottom="1440" w:left="1440" w:header="0" w:footer="720" w:gutter="0"/>
      <w:pgNumType w:start="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D4D09" w15:done="0"/>
  <w15:commentEx w15:paraId="75E37B2F" w15:done="0"/>
  <w15:commentEx w15:paraId="3B08183B" w15:done="0"/>
  <w15:commentEx w15:paraId="4E94CB3B" w15:done="0"/>
  <w15:commentEx w15:paraId="0ABAF544" w15:done="0"/>
  <w15:commentEx w15:paraId="2EEF1CA4" w15:done="0"/>
  <w15:commentEx w15:paraId="75FE4C8D" w15:done="0"/>
  <w15:commentEx w15:paraId="1344C5A2" w15:done="0"/>
  <w15:commentEx w15:paraId="4CBF2B5B" w15:done="0"/>
  <w15:commentEx w15:paraId="6DC46149" w15:done="0"/>
  <w15:commentEx w15:paraId="3B68F1AE" w15:done="0"/>
  <w15:commentEx w15:paraId="25CD0322" w15:done="0"/>
  <w15:commentEx w15:paraId="294C6330" w15:done="0"/>
  <w15:commentEx w15:paraId="65A10559" w15:done="0"/>
  <w15:commentEx w15:paraId="5DE99AE3" w15:done="0"/>
  <w15:commentEx w15:paraId="178AE8E3" w15:done="0"/>
  <w15:commentEx w15:paraId="5DEB8737" w15:done="0"/>
  <w15:commentEx w15:paraId="05847F65" w15:done="0"/>
  <w15:commentEx w15:paraId="24068E96" w15:done="0"/>
  <w15:commentEx w15:paraId="4D035317" w15:done="0"/>
  <w15:commentEx w15:paraId="2B4AACA2" w15:done="0"/>
  <w15:commentEx w15:paraId="719AC30E" w15:done="0"/>
  <w15:commentEx w15:paraId="4523D9A4" w15:done="0"/>
  <w15:commentEx w15:paraId="12445FA0" w15:done="0"/>
  <w15:commentEx w15:paraId="099CD0A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60" w:rsidRDefault="00B22D60" w:rsidP="00BB4490">
      <w:pPr>
        <w:spacing w:line="240" w:lineRule="auto"/>
      </w:pPr>
      <w:r>
        <w:separator/>
      </w:r>
    </w:p>
  </w:endnote>
  <w:endnote w:type="continuationSeparator" w:id="0">
    <w:p w:rsidR="00B22D60" w:rsidRDefault="00B22D60" w:rsidP="00BB44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8E" w:rsidRDefault="0002188E">
    <w:pPr>
      <w:pStyle w:val="1"/>
      <w:contextualSpacing w:val="0"/>
      <w:jc w:val="right"/>
    </w:pPr>
    <w:fldSimple w:instr="PAGE">
      <w:r w:rsidR="00D05FA8">
        <w:rPr>
          <w:noProof/>
        </w:rPr>
        <w:t>101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8E" w:rsidRDefault="0002188E">
    <w:pPr>
      <w:pStyle w:val="1"/>
      <w:contextualSpacing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60" w:rsidRDefault="00B22D60" w:rsidP="00BB4490">
      <w:pPr>
        <w:spacing w:line="240" w:lineRule="auto"/>
      </w:pPr>
      <w:r>
        <w:separator/>
      </w:r>
    </w:p>
  </w:footnote>
  <w:footnote w:type="continuationSeparator" w:id="0">
    <w:p w:rsidR="00B22D60" w:rsidRDefault="00B22D60" w:rsidP="00BB44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AA7"/>
    <w:multiLevelType w:val="hybridMultilevel"/>
    <w:tmpl w:val="579A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DD43F6"/>
    <w:multiLevelType w:val="hybridMultilevel"/>
    <w:tmpl w:val="E526A976"/>
    <w:lvl w:ilvl="0" w:tplc="26F4E5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821614"/>
    <w:multiLevelType w:val="multilevel"/>
    <w:tmpl w:val="7A0A5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691518D"/>
    <w:multiLevelType w:val="hybridMultilevel"/>
    <w:tmpl w:val="9AA075DE"/>
    <w:lvl w:ilvl="0" w:tplc="26F4E5F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2724419C"/>
    <w:multiLevelType w:val="hybridMultilevel"/>
    <w:tmpl w:val="87D8F1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5C2E38"/>
    <w:multiLevelType w:val="multilevel"/>
    <w:tmpl w:val="C386A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6E0AE1"/>
    <w:multiLevelType w:val="multilevel"/>
    <w:tmpl w:val="F3F23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29F36CA"/>
    <w:multiLevelType w:val="hybridMultilevel"/>
    <w:tmpl w:val="4A9E219E"/>
    <w:lvl w:ilvl="0" w:tplc="26F4E5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3906C19"/>
    <w:multiLevelType w:val="hybridMultilevel"/>
    <w:tmpl w:val="DC9837C6"/>
    <w:lvl w:ilvl="0" w:tplc="84FC39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855423B"/>
    <w:multiLevelType w:val="multilevel"/>
    <w:tmpl w:val="3184D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9693698"/>
    <w:multiLevelType w:val="hybridMultilevel"/>
    <w:tmpl w:val="3A2C0D32"/>
    <w:lvl w:ilvl="0" w:tplc="26F4E5FA">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98E2FD6"/>
    <w:multiLevelType w:val="multilevel"/>
    <w:tmpl w:val="CB727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033581"/>
    <w:multiLevelType w:val="multilevel"/>
    <w:tmpl w:val="B3241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0F5283"/>
    <w:multiLevelType w:val="hybridMultilevel"/>
    <w:tmpl w:val="534A90A8"/>
    <w:lvl w:ilvl="0" w:tplc="26F4E5F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E5169B4"/>
    <w:multiLevelType w:val="hybridMultilevel"/>
    <w:tmpl w:val="E58002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6B5B28"/>
    <w:multiLevelType w:val="hybridMultilevel"/>
    <w:tmpl w:val="84B6C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A41B8C"/>
    <w:multiLevelType w:val="multilevel"/>
    <w:tmpl w:val="1652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FA11FC5"/>
    <w:multiLevelType w:val="multilevel"/>
    <w:tmpl w:val="10340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05F1880"/>
    <w:multiLevelType w:val="multilevel"/>
    <w:tmpl w:val="2F9E2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1DB1647"/>
    <w:multiLevelType w:val="hybridMultilevel"/>
    <w:tmpl w:val="D02CD9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5C6507A"/>
    <w:multiLevelType w:val="hybridMultilevel"/>
    <w:tmpl w:val="4E545A8C"/>
    <w:lvl w:ilvl="0" w:tplc="26F4E5F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1CB66CE"/>
    <w:multiLevelType w:val="hybridMultilevel"/>
    <w:tmpl w:val="560679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1E71A64"/>
    <w:multiLevelType w:val="multilevel"/>
    <w:tmpl w:val="6D8CF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4E86C30"/>
    <w:multiLevelType w:val="hybridMultilevel"/>
    <w:tmpl w:val="605E7F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6A515F3"/>
    <w:multiLevelType w:val="multilevel"/>
    <w:tmpl w:val="71AEC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6A92805"/>
    <w:multiLevelType w:val="multilevel"/>
    <w:tmpl w:val="0BE22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70E4921"/>
    <w:multiLevelType w:val="multilevel"/>
    <w:tmpl w:val="51A24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89D238D"/>
    <w:multiLevelType w:val="hybridMultilevel"/>
    <w:tmpl w:val="0AACE628"/>
    <w:lvl w:ilvl="0" w:tplc="26F4E5F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A3541F9"/>
    <w:multiLevelType w:val="multilevel"/>
    <w:tmpl w:val="70A03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CA960D5"/>
    <w:multiLevelType w:val="hybridMultilevel"/>
    <w:tmpl w:val="3606D45A"/>
    <w:lvl w:ilvl="0" w:tplc="26F4E5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D176A42"/>
    <w:multiLevelType w:val="hybridMultilevel"/>
    <w:tmpl w:val="82569B5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71E6631D"/>
    <w:multiLevelType w:val="multilevel"/>
    <w:tmpl w:val="3F7C0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4C749C2"/>
    <w:multiLevelType w:val="multilevel"/>
    <w:tmpl w:val="CEE0E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6932F2D"/>
    <w:multiLevelType w:val="hybridMultilevel"/>
    <w:tmpl w:val="D89690B0"/>
    <w:lvl w:ilvl="0" w:tplc="603AEF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FBA6080"/>
    <w:multiLevelType w:val="hybridMultilevel"/>
    <w:tmpl w:val="9BA216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num>
  <w:num w:numId="4">
    <w:abstractNumId w:val="31"/>
  </w:num>
  <w:num w:numId="5">
    <w:abstractNumId w:val="16"/>
  </w:num>
  <w:num w:numId="6">
    <w:abstractNumId w:val="17"/>
  </w:num>
  <w:num w:numId="7">
    <w:abstractNumId w:val="9"/>
  </w:num>
  <w:num w:numId="8">
    <w:abstractNumId w:val="28"/>
  </w:num>
  <w:num w:numId="9">
    <w:abstractNumId w:val="26"/>
  </w:num>
  <w:num w:numId="10">
    <w:abstractNumId w:val="32"/>
  </w:num>
  <w:num w:numId="11">
    <w:abstractNumId w:val="24"/>
  </w:num>
  <w:num w:numId="12">
    <w:abstractNumId w:val="25"/>
  </w:num>
  <w:num w:numId="13">
    <w:abstractNumId w:val="22"/>
  </w:num>
  <w:num w:numId="14">
    <w:abstractNumId w:val="2"/>
  </w:num>
  <w:num w:numId="15">
    <w:abstractNumId w:val="5"/>
  </w:num>
  <w:num w:numId="16">
    <w:abstractNumId w:val="20"/>
  </w:num>
  <w:num w:numId="17">
    <w:abstractNumId w:val="10"/>
  </w:num>
  <w:num w:numId="18">
    <w:abstractNumId w:val="7"/>
  </w:num>
  <w:num w:numId="19">
    <w:abstractNumId w:val="33"/>
  </w:num>
  <w:num w:numId="20">
    <w:abstractNumId w:val="1"/>
  </w:num>
  <w:num w:numId="21">
    <w:abstractNumId w:val="27"/>
  </w:num>
  <w:num w:numId="22">
    <w:abstractNumId w:val="29"/>
  </w:num>
  <w:num w:numId="23">
    <w:abstractNumId w:val="12"/>
  </w:num>
  <w:num w:numId="24">
    <w:abstractNumId w:val="13"/>
  </w:num>
  <w:num w:numId="25">
    <w:abstractNumId w:val="3"/>
  </w:num>
  <w:num w:numId="26">
    <w:abstractNumId w:val="15"/>
  </w:num>
  <w:num w:numId="27">
    <w:abstractNumId w:val="23"/>
  </w:num>
  <w:num w:numId="28">
    <w:abstractNumId w:val="19"/>
  </w:num>
  <w:num w:numId="29">
    <w:abstractNumId w:val="34"/>
  </w:num>
  <w:num w:numId="30">
    <w:abstractNumId w:val="4"/>
  </w:num>
  <w:num w:numId="31">
    <w:abstractNumId w:val="21"/>
  </w:num>
  <w:num w:numId="32">
    <w:abstractNumId w:val="14"/>
  </w:num>
  <w:num w:numId="33">
    <w:abstractNumId w:val="30"/>
  </w:num>
  <w:num w:numId="34">
    <w:abstractNumId w:val="8"/>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eos Angelidis">
    <w15:presenceInfo w15:providerId="Windows Live" w15:userId="ee6e3d5b97d48f5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footnotePr>
    <w:footnote w:id="-1"/>
    <w:footnote w:id="0"/>
  </w:footnotePr>
  <w:endnotePr>
    <w:endnote w:id="-1"/>
    <w:endnote w:id="0"/>
  </w:endnotePr>
  <w:compat/>
  <w:rsids>
    <w:rsidRoot w:val="00BB4490"/>
    <w:rsid w:val="0002188E"/>
    <w:rsid w:val="00045221"/>
    <w:rsid w:val="000A2D07"/>
    <w:rsid w:val="00113894"/>
    <w:rsid w:val="00150D2D"/>
    <w:rsid w:val="00184AC9"/>
    <w:rsid w:val="001B44A2"/>
    <w:rsid w:val="001E2DBD"/>
    <w:rsid w:val="00270567"/>
    <w:rsid w:val="002C04B2"/>
    <w:rsid w:val="002D1E72"/>
    <w:rsid w:val="002D7F54"/>
    <w:rsid w:val="0032424C"/>
    <w:rsid w:val="00327805"/>
    <w:rsid w:val="00386568"/>
    <w:rsid w:val="003E62B8"/>
    <w:rsid w:val="0042694B"/>
    <w:rsid w:val="0043348B"/>
    <w:rsid w:val="0045351C"/>
    <w:rsid w:val="00493D3B"/>
    <w:rsid w:val="00495634"/>
    <w:rsid w:val="004D5FC2"/>
    <w:rsid w:val="004E530B"/>
    <w:rsid w:val="00523203"/>
    <w:rsid w:val="00533C8B"/>
    <w:rsid w:val="00576D93"/>
    <w:rsid w:val="006433C8"/>
    <w:rsid w:val="00700116"/>
    <w:rsid w:val="007A2B33"/>
    <w:rsid w:val="007B670A"/>
    <w:rsid w:val="007E66F8"/>
    <w:rsid w:val="00862422"/>
    <w:rsid w:val="00870312"/>
    <w:rsid w:val="008A575D"/>
    <w:rsid w:val="008F094C"/>
    <w:rsid w:val="00905ACA"/>
    <w:rsid w:val="00945B09"/>
    <w:rsid w:val="009629F0"/>
    <w:rsid w:val="0099598D"/>
    <w:rsid w:val="00995DBA"/>
    <w:rsid w:val="009B75BF"/>
    <w:rsid w:val="009D21F0"/>
    <w:rsid w:val="009D6685"/>
    <w:rsid w:val="00A15034"/>
    <w:rsid w:val="00A1651E"/>
    <w:rsid w:val="00A73CB8"/>
    <w:rsid w:val="00A855C2"/>
    <w:rsid w:val="00AA4526"/>
    <w:rsid w:val="00B22D60"/>
    <w:rsid w:val="00B755AB"/>
    <w:rsid w:val="00B77053"/>
    <w:rsid w:val="00B97B51"/>
    <w:rsid w:val="00BA477C"/>
    <w:rsid w:val="00BA6F00"/>
    <w:rsid w:val="00BB2A0C"/>
    <w:rsid w:val="00BB4490"/>
    <w:rsid w:val="00BF05D8"/>
    <w:rsid w:val="00C13690"/>
    <w:rsid w:val="00C56DA1"/>
    <w:rsid w:val="00CC7D58"/>
    <w:rsid w:val="00D05FA8"/>
    <w:rsid w:val="00D11C7A"/>
    <w:rsid w:val="00D25436"/>
    <w:rsid w:val="00E31E31"/>
    <w:rsid w:val="00E86571"/>
    <w:rsid w:val="00EB7625"/>
    <w:rsid w:val="00F00C2B"/>
    <w:rsid w:val="00F24F8A"/>
    <w:rsid w:val="00F318F8"/>
    <w:rsid w:val="00F373F2"/>
    <w:rsid w:val="00FF4F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Palatino Linotype" w:hAnsi="Palatino Linotype" w:cs="Palatino Linotype"/>
        <w:sz w:val="24"/>
        <w:szCs w:val="24"/>
        <w:lang w:val="el-GR" w:eastAsia="el-GR" w:bidi="ar-SA"/>
      </w:rPr>
    </w:rPrDefault>
    <w:pPrDefault>
      <w:pPr>
        <w:spacing w:line="276" w:lineRule="auto"/>
        <w:contextualSpacing/>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53"/>
  </w:style>
  <w:style w:type="paragraph" w:styleId="Heading1">
    <w:name w:val="heading 1"/>
    <w:basedOn w:val="1"/>
    <w:next w:val="1"/>
    <w:rsid w:val="00BB4490"/>
    <w:pPr>
      <w:keepNext/>
      <w:keepLines/>
      <w:spacing w:before="400" w:after="120"/>
      <w:outlineLvl w:val="0"/>
    </w:pPr>
    <w:rPr>
      <w:sz w:val="40"/>
      <w:szCs w:val="40"/>
    </w:rPr>
  </w:style>
  <w:style w:type="paragraph" w:styleId="Heading2">
    <w:name w:val="heading 2"/>
    <w:basedOn w:val="1"/>
    <w:next w:val="1"/>
    <w:rsid w:val="00BB4490"/>
    <w:pPr>
      <w:keepNext/>
      <w:keepLines/>
      <w:spacing w:before="360" w:after="120"/>
      <w:outlineLvl w:val="1"/>
    </w:pPr>
    <w:rPr>
      <w:sz w:val="32"/>
      <w:szCs w:val="32"/>
    </w:rPr>
  </w:style>
  <w:style w:type="paragraph" w:styleId="Heading3">
    <w:name w:val="heading 3"/>
    <w:basedOn w:val="1"/>
    <w:next w:val="1"/>
    <w:rsid w:val="00BB4490"/>
    <w:pPr>
      <w:keepNext/>
      <w:keepLines/>
      <w:spacing w:before="320" w:after="80"/>
      <w:outlineLvl w:val="2"/>
    </w:pPr>
    <w:rPr>
      <w:color w:val="434343"/>
      <w:sz w:val="28"/>
      <w:szCs w:val="28"/>
    </w:rPr>
  </w:style>
  <w:style w:type="paragraph" w:styleId="Heading4">
    <w:name w:val="heading 4"/>
    <w:basedOn w:val="1"/>
    <w:next w:val="1"/>
    <w:rsid w:val="00BB4490"/>
    <w:pPr>
      <w:keepNext/>
      <w:keepLines/>
      <w:spacing w:before="280" w:after="80"/>
      <w:outlineLvl w:val="3"/>
    </w:pPr>
    <w:rPr>
      <w:color w:val="666666"/>
    </w:rPr>
  </w:style>
  <w:style w:type="paragraph" w:styleId="Heading5">
    <w:name w:val="heading 5"/>
    <w:basedOn w:val="1"/>
    <w:next w:val="1"/>
    <w:rsid w:val="00BB4490"/>
    <w:pPr>
      <w:keepNext/>
      <w:keepLines/>
      <w:spacing w:before="240" w:after="80"/>
      <w:outlineLvl w:val="4"/>
    </w:pPr>
    <w:rPr>
      <w:color w:val="666666"/>
      <w:sz w:val="22"/>
      <w:szCs w:val="22"/>
    </w:rPr>
  </w:style>
  <w:style w:type="paragraph" w:styleId="Heading6">
    <w:name w:val="heading 6"/>
    <w:basedOn w:val="1"/>
    <w:next w:val="1"/>
    <w:rsid w:val="00BB449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BB4490"/>
  </w:style>
  <w:style w:type="paragraph" w:styleId="Title">
    <w:name w:val="Title"/>
    <w:basedOn w:val="1"/>
    <w:next w:val="1"/>
    <w:rsid w:val="00BB4490"/>
    <w:pPr>
      <w:keepNext/>
      <w:keepLines/>
      <w:spacing w:after="60"/>
    </w:pPr>
    <w:rPr>
      <w:sz w:val="52"/>
      <w:szCs w:val="52"/>
    </w:rPr>
  </w:style>
  <w:style w:type="paragraph" w:styleId="Subtitle">
    <w:name w:val="Subtitle"/>
    <w:basedOn w:val="1"/>
    <w:next w:val="1"/>
    <w:rsid w:val="00BB4490"/>
    <w:pPr>
      <w:keepNext/>
      <w:keepLines/>
      <w:spacing w:after="320"/>
    </w:pPr>
    <w:rPr>
      <w:rFonts w:ascii="Arial" w:eastAsia="Arial" w:hAnsi="Arial" w:cs="Arial"/>
      <w:color w:val="666666"/>
      <w:sz w:val="30"/>
      <w:szCs w:val="30"/>
    </w:rPr>
  </w:style>
  <w:style w:type="table" w:customStyle="1" w:styleId="a">
    <w:basedOn w:val="TableNormal"/>
    <w:rsid w:val="00BB449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B4490"/>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B4490"/>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B4490"/>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B4490"/>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BB4490"/>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150D2D"/>
    <w:pPr>
      <w:spacing w:before="100" w:beforeAutospacing="1" w:after="100" w:afterAutospacing="1" w:line="240" w:lineRule="auto"/>
      <w:contextualSpacing w:val="0"/>
      <w:jc w:val="left"/>
    </w:pPr>
    <w:rPr>
      <w:rFonts w:ascii="Times New Roman" w:eastAsia="Times New Roman" w:hAnsi="Times New Roman" w:cs="Times New Roman"/>
    </w:rPr>
  </w:style>
  <w:style w:type="character" w:styleId="Hyperlink">
    <w:name w:val="Hyperlink"/>
    <w:basedOn w:val="DefaultParagraphFont"/>
    <w:uiPriority w:val="99"/>
    <w:unhideWhenUsed/>
    <w:rsid w:val="00150D2D"/>
    <w:rPr>
      <w:color w:val="0000FF"/>
      <w:u w:val="single"/>
    </w:rPr>
  </w:style>
  <w:style w:type="character" w:styleId="PlaceholderText">
    <w:name w:val="Placeholder Text"/>
    <w:basedOn w:val="DefaultParagraphFont"/>
    <w:uiPriority w:val="99"/>
    <w:semiHidden/>
    <w:rsid w:val="00150D2D"/>
    <w:rPr>
      <w:color w:val="808080"/>
    </w:rPr>
  </w:style>
  <w:style w:type="paragraph" w:styleId="BalloonText">
    <w:name w:val="Balloon Text"/>
    <w:basedOn w:val="Normal"/>
    <w:link w:val="BalloonTextChar"/>
    <w:uiPriority w:val="99"/>
    <w:semiHidden/>
    <w:unhideWhenUsed/>
    <w:rsid w:val="00150D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2D"/>
    <w:rPr>
      <w:rFonts w:ascii="Tahoma" w:hAnsi="Tahoma" w:cs="Tahoma"/>
      <w:sz w:val="16"/>
      <w:szCs w:val="16"/>
    </w:rPr>
  </w:style>
  <w:style w:type="character" w:styleId="CommentReference">
    <w:name w:val="annotation reference"/>
    <w:basedOn w:val="DefaultParagraphFont"/>
    <w:uiPriority w:val="99"/>
    <w:semiHidden/>
    <w:unhideWhenUsed/>
    <w:rsid w:val="007E66F8"/>
    <w:rPr>
      <w:sz w:val="16"/>
      <w:szCs w:val="16"/>
    </w:rPr>
  </w:style>
  <w:style w:type="paragraph" w:styleId="CommentText">
    <w:name w:val="annotation text"/>
    <w:basedOn w:val="Normal"/>
    <w:link w:val="CommentTextChar"/>
    <w:uiPriority w:val="99"/>
    <w:semiHidden/>
    <w:unhideWhenUsed/>
    <w:rsid w:val="007E66F8"/>
    <w:pPr>
      <w:spacing w:line="240" w:lineRule="auto"/>
    </w:pPr>
    <w:rPr>
      <w:sz w:val="20"/>
      <w:szCs w:val="20"/>
    </w:rPr>
  </w:style>
  <w:style w:type="character" w:customStyle="1" w:styleId="CommentTextChar">
    <w:name w:val="Comment Text Char"/>
    <w:basedOn w:val="DefaultParagraphFont"/>
    <w:link w:val="CommentText"/>
    <w:uiPriority w:val="99"/>
    <w:semiHidden/>
    <w:rsid w:val="007E66F8"/>
    <w:rPr>
      <w:sz w:val="20"/>
      <w:szCs w:val="20"/>
    </w:rPr>
  </w:style>
  <w:style w:type="paragraph" w:styleId="CommentSubject">
    <w:name w:val="annotation subject"/>
    <w:basedOn w:val="CommentText"/>
    <w:next w:val="CommentText"/>
    <w:link w:val="CommentSubjectChar"/>
    <w:uiPriority w:val="99"/>
    <w:semiHidden/>
    <w:unhideWhenUsed/>
    <w:rsid w:val="007E66F8"/>
    <w:rPr>
      <w:b/>
      <w:bCs/>
    </w:rPr>
  </w:style>
  <w:style w:type="character" w:customStyle="1" w:styleId="CommentSubjectChar">
    <w:name w:val="Comment Subject Char"/>
    <w:basedOn w:val="CommentTextChar"/>
    <w:link w:val="CommentSubject"/>
    <w:uiPriority w:val="99"/>
    <w:semiHidden/>
    <w:rsid w:val="007E66F8"/>
    <w:rPr>
      <w:b/>
      <w:bCs/>
      <w:sz w:val="20"/>
      <w:szCs w:val="20"/>
    </w:rPr>
  </w:style>
  <w:style w:type="paragraph" w:styleId="Revision">
    <w:name w:val="Revision"/>
    <w:hidden/>
    <w:uiPriority w:val="99"/>
    <w:semiHidden/>
    <w:rsid w:val="00862422"/>
    <w:pPr>
      <w:spacing w:line="240" w:lineRule="auto"/>
      <w:contextualSpacing w:val="0"/>
      <w:jc w:val="left"/>
    </w:pPr>
  </w:style>
  <w:style w:type="paragraph" w:styleId="ListParagraph">
    <w:name w:val="List Paragraph"/>
    <w:basedOn w:val="Normal"/>
    <w:uiPriority w:val="34"/>
    <w:qFormat/>
    <w:rsid w:val="00BB2A0C"/>
    <w:pPr>
      <w:spacing w:after="160" w:line="259" w:lineRule="auto"/>
      <w:ind w:left="720"/>
      <w:jc w:val="left"/>
    </w:pPr>
    <w:rPr>
      <w:rFonts w:ascii="Calibri" w:eastAsia="Calibri" w:hAnsi="Calibri" w:cs="Times New Roman"/>
      <w:sz w:val="22"/>
      <w:szCs w:val="22"/>
      <w:lang w:eastAsia="en-US"/>
    </w:rPr>
  </w:style>
  <w:style w:type="paragraph" w:customStyle="1" w:styleId="Default">
    <w:name w:val="Default"/>
    <w:rsid w:val="00995DBA"/>
    <w:pPr>
      <w:widowControl w:val="0"/>
      <w:autoSpaceDE w:val="0"/>
      <w:autoSpaceDN w:val="0"/>
      <w:adjustRightInd w:val="0"/>
      <w:spacing w:line="240" w:lineRule="auto"/>
      <w:contextualSpacing w:val="0"/>
      <w:jc w:val="left"/>
    </w:pPr>
    <w:rPr>
      <w:rFonts w:eastAsia="Calibri"/>
      <w:color w:val="000000"/>
      <w:lang w:val="en-US" w:eastAsia="en-US"/>
    </w:rPr>
  </w:style>
  <w:style w:type="table" w:customStyle="1" w:styleId="TableGrid3">
    <w:name w:val="Table Grid3"/>
    <w:basedOn w:val="TableNormal"/>
    <w:uiPriority w:val="99"/>
    <w:rsid w:val="00F00C2B"/>
    <w:pPr>
      <w:spacing w:line="240" w:lineRule="auto"/>
      <w:contextualSpacing w:val="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05FA8"/>
    <w:pPr>
      <w:spacing w:after="180"/>
      <w:contextualSpacing w:val="0"/>
      <w:jc w:val="left"/>
    </w:pPr>
    <w:rPr>
      <w:rFonts w:ascii="Consolas" w:eastAsia="Times New Roman" w:hAnsi="Consolas" w:cs="Times New Roman"/>
      <w:color w:val="595959"/>
      <w:sz w:val="22"/>
      <w:szCs w:val="20"/>
      <w:lang w:val="en-US" w:eastAsia="en-US"/>
    </w:rPr>
  </w:style>
  <w:style w:type="character" w:customStyle="1" w:styleId="HTMLPreformattedChar">
    <w:name w:val="HTML Preformatted Char"/>
    <w:basedOn w:val="DefaultParagraphFont"/>
    <w:link w:val="HTMLPreformatted"/>
    <w:uiPriority w:val="99"/>
    <w:rsid w:val="00D05FA8"/>
    <w:rPr>
      <w:rFonts w:ascii="Consolas" w:eastAsia="Times New Roman" w:hAnsi="Consolas" w:cs="Times New Roman"/>
      <w:color w:val="595959"/>
      <w:sz w:val="22"/>
      <w:szCs w:val="20"/>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ihog@uop.gr" TargetMode="External"/><Relationship Id="rId13" Type="http://schemas.openxmlformats.org/officeDocument/2006/relationships/hyperlink" Target="https://docs.google.com/document/d/1DrcML2hJcJ-2QCkYDuoLZlDtklxbGHD8M_kySbqaqOs/edit" TargetMode="External"/><Relationship Id="rId18" Type="http://schemas.openxmlformats.org/officeDocument/2006/relationships/hyperlink" Target="http://es.uop.gr/praktiki" TargetMode="External"/><Relationship Id="rId26" Type="http://schemas.openxmlformats.org/officeDocument/2006/relationships/hyperlink" Target="http://erasmus.uop.gr/" TargetMode="External"/><Relationship Id="rId3" Type="http://schemas.openxmlformats.org/officeDocument/2006/relationships/settings" Target="settings.xml"/><Relationship Id="rId21" Type="http://schemas.openxmlformats.org/officeDocument/2006/relationships/hyperlink" Target="http://foitmer.uop.gr/" TargetMode="External"/><Relationship Id="rId7" Type="http://schemas.openxmlformats.org/officeDocument/2006/relationships/image" Target="media/image1.jpeg"/><Relationship Id="rId12" Type="http://schemas.openxmlformats.org/officeDocument/2006/relationships/hyperlink" Target="https://e-secretary.uop.gr/" TargetMode="External"/><Relationship Id="rId17" Type="http://schemas.openxmlformats.org/officeDocument/2006/relationships/hyperlink" Target="https://eclass.uop.gr/courses/ES182/" TargetMode="External"/><Relationship Id="rId25" Type="http://schemas.openxmlformats.org/officeDocument/2006/relationships/hyperlink" Target="http://erasmus.uop.gr/" TargetMode="External"/><Relationship Id="rId2" Type="http://schemas.openxmlformats.org/officeDocument/2006/relationships/styles" Target="styles.xml"/><Relationship Id="rId16" Type="http://schemas.openxmlformats.org/officeDocument/2006/relationships/hyperlink" Target="https://eclass.uop.gr/courses/" TargetMode="External"/><Relationship Id="rId20" Type="http://schemas.openxmlformats.org/officeDocument/2006/relationships/hyperlink" Target="https://eclass.uop.gr/" TargetMode="External"/><Relationship Id="rId29" Type="http://schemas.openxmlformats.org/officeDocument/2006/relationships/footer" Target="footer2.xml"/><Relationship Id="rId41"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cretary.uop.gr/unistudent/" TargetMode="External"/><Relationship Id="rId24" Type="http://schemas.openxmlformats.org/officeDocument/2006/relationships/hyperlink" Target="http://erasmus.uop.gr/"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eclass.uop.gr/courses/ES199/" TargetMode="External"/><Relationship Id="rId23" Type="http://schemas.openxmlformats.org/officeDocument/2006/relationships/hyperlink" Target="http://foitmer.uop.gr/" TargetMode="External"/><Relationship Id="rId28" Type="http://schemas.openxmlformats.org/officeDocument/2006/relationships/footer" Target="footer1.xml"/><Relationship Id="rId10" Type="http://schemas.openxmlformats.org/officeDocument/2006/relationships/hyperlink" Target="http://panagiotisliargovas.wordpress.com/" TargetMode="External"/><Relationship Id="rId19" Type="http://schemas.openxmlformats.org/officeDocument/2006/relationships/hyperlink" Target="https://eudoxus.g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ian@uop.gr" TargetMode="External"/><Relationship Id="rId14" Type="http://schemas.openxmlformats.org/officeDocument/2006/relationships/hyperlink" Target="https://eclass.uop.gr/courses/ES199/" TargetMode="External"/><Relationship Id="rId22" Type="http://schemas.openxmlformats.org/officeDocument/2006/relationships/hyperlink" Target="http://academicid.minedu.gov.gr" TargetMode="External"/><Relationship Id="rId27" Type="http://schemas.openxmlformats.org/officeDocument/2006/relationships/hyperlink" Target="http://digithea.uop.g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122</Pages>
  <Words>30348</Words>
  <Characters>163882</Characters>
  <Application>Microsoft Office Word</Application>
  <DocSecurity>0</DocSecurity>
  <Lines>1365</Lines>
  <Paragraphs>387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vikiski</dc:creator>
  <cp:lastModifiedBy>vikiski</cp:lastModifiedBy>
  <cp:revision>27</cp:revision>
  <dcterms:created xsi:type="dcterms:W3CDTF">2018-09-19T20:29:00Z</dcterms:created>
  <dcterms:modified xsi:type="dcterms:W3CDTF">2018-09-20T05:51:00Z</dcterms:modified>
</cp:coreProperties>
</file>